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7F7A0" w14:textId="48FC1857" w:rsidR="00375CA0" w:rsidRDefault="00375CA0">
      <w:pPr>
        <w:rPr>
          <w:rFonts w:cstheme="minorHAnsi"/>
        </w:rPr>
      </w:pPr>
    </w:p>
    <w:p w14:paraId="231A72C7" w14:textId="77777777" w:rsidR="00AE24D7" w:rsidRPr="00104A2C" w:rsidRDefault="00946CE0">
      <w:pPr>
        <w:rPr>
          <w:rFonts w:cstheme="minorHAnsi"/>
        </w:rPr>
      </w:pPr>
      <w:r w:rsidRPr="00104A2C">
        <w:rPr>
          <w:rFonts w:cstheme="minorHAnsi"/>
          <w:noProof/>
          <w:lang w:val="en-US"/>
        </w:rPr>
        <w:drawing>
          <wp:anchor distT="0" distB="0" distL="114300" distR="114300" simplePos="0" relativeHeight="251658248" behindDoc="0" locked="0" layoutInCell="1" allowOverlap="1" wp14:anchorId="231A7332" wp14:editId="231A7333">
            <wp:simplePos x="0" y="0"/>
            <wp:positionH relativeFrom="column">
              <wp:posOffset>3820795</wp:posOffset>
            </wp:positionH>
            <wp:positionV relativeFrom="paragraph">
              <wp:posOffset>20955</wp:posOffset>
            </wp:positionV>
            <wp:extent cx="2238375" cy="939165"/>
            <wp:effectExtent l="0" t="0" r="952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8375" cy="939165"/>
                    </a:xfrm>
                    <a:prstGeom prst="rect">
                      <a:avLst/>
                    </a:prstGeom>
                  </pic:spPr>
                </pic:pic>
              </a:graphicData>
            </a:graphic>
            <wp14:sizeRelH relativeFrom="page">
              <wp14:pctWidth>0</wp14:pctWidth>
            </wp14:sizeRelH>
            <wp14:sizeRelV relativeFrom="page">
              <wp14:pctHeight>0</wp14:pctHeight>
            </wp14:sizeRelV>
          </wp:anchor>
        </w:drawing>
      </w:r>
      <w:r w:rsidR="00C77E78" w:rsidRPr="00104A2C">
        <w:rPr>
          <w:rFonts w:cstheme="minorHAnsi"/>
          <w:noProof/>
          <w:lang w:val="en-US"/>
        </w:rPr>
        <mc:AlternateContent>
          <mc:Choice Requires="wps">
            <w:drawing>
              <wp:anchor distT="0" distB="0" distL="114300" distR="114300" simplePos="0" relativeHeight="251658249" behindDoc="0" locked="0" layoutInCell="1" allowOverlap="1" wp14:anchorId="231A7334" wp14:editId="231A7335">
                <wp:simplePos x="0" y="0"/>
                <wp:positionH relativeFrom="column">
                  <wp:posOffset>-140335</wp:posOffset>
                </wp:positionH>
                <wp:positionV relativeFrom="paragraph">
                  <wp:posOffset>17145</wp:posOffset>
                </wp:positionV>
                <wp:extent cx="3600450" cy="91440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14:paraId="231A735B" w14:textId="77777777" w:rsidR="002910FF" w:rsidRPr="002910FF" w:rsidRDefault="002910FF" w:rsidP="002910FF">
                            <w:pPr>
                              <w:spacing w:after="0"/>
                              <w:jc w:val="center"/>
                              <w:rPr>
                                <w:b/>
                                <w:sz w:val="44"/>
                                <w:szCs w:val="44"/>
                              </w:rPr>
                            </w:pPr>
                            <w:r w:rsidRPr="002910FF">
                              <w:rPr>
                                <w:b/>
                                <w:sz w:val="44"/>
                                <w:szCs w:val="44"/>
                              </w:rPr>
                              <w:t>Equality Impact Assessment</w:t>
                            </w:r>
                          </w:p>
                          <w:p w14:paraId="231A735C" w14:textId="77777777" w:rsidR="002910FF" w:rsidRPr="002910FF" w:rsidRDefault="00DD739D" w:rsidP="002910FF">
                            <w:pPr>
                              <w:spacing w:after="0"/>
                              <w:jc w:val="center"/>
                              <w:rPr>
                                <w:b/>
                                <w:sz w:val="44"/>
                                <w:szCs w:val="44"/>
                              </w:rPr>
                            </w:pPr>
                            <w:r>
                              <w:rPr>
                                <w:b/>
                                <w:sz w:val="44"/>
                                <w:szCs w:val="44"/>
                              </w:rPr>
                              <w:t>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34" id="Rectangle: Rounded Corners 14" o:spid="_x0000_s1026" style="position:absolute;margin-left:-11.05pt;margin-top:1.35pt;width:283.5pt;height:1in;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" fillcolor="window" strokecolor="#b2a1c7 [1943]" strokeweight="2pt">
                <v:textbox>
                  <w:txbxContent>
                    <w:p w14:paraId="231A735B" w14:textId="77777777" w:rsidR="002910FF" w:rsidRPr="002910FF" w:rsidRDefault="002910FF" w:rsidP="002910FF">
                      <w:pPr>
                        <w:spacing w:after="0"/>
                        <w:jc w:val="center"/>
                        <w:rPr>
                          <w:b/>
                          <w:sz w:val="44"/>
                          <w:szCs w:val="44"/>
                        </w:rPr>
                      </w:pPr>
                      <w:r w:rsidRPr="002910FF">
                        <w:rPr>
                          <w:b/>
                          <w:sz w:val="44"/>
                          <w:szCs w:val="44"/>
                        </w:rPr>
                        <w:t>Equality Impact Assessment</w:t>
                      </w:r>
                    </w:p>
                    <w:p w14:paraId="231A735C" w14:textId="77777777" w:rsidR="002910FF" w:rsidRPr="002910FF" w:rsidRDefault="00DD739D" w:rsidP="002910FF">
                      <w:pPr>
                        <w:spacing w:after="0"/>
                        <w:jc w:val="center"/>
                        <w:rPr>
                          <w:b/>
                          <w:sz w:val="44"/>
                          <w:szCs w:val="44"/>
                        </w:rPr>
                      </w:pPr>
                      <w:r>
                        <w:rPr>
                          <w:b/>
                          <w:sz w:val="44"/>
                          <w:szCs w:val="44"/>
                        </w:rPr>
                        <w:t>Full</w:t>
                      </w:r>
                    </w:p>
                  </w:txbxContent>
                </v:textbox>
              </v:roundrect>
            </w:pict>
          </mc:Fallback>
        </mc:AlternateContent>
      </w:r>
    </w:p>
    <w:p w14:paraId="231A72C8" w14:textId="77777777" w:rsidR="00E875F3" w:rsidRPr="00104A2C" w:rsidRDefault="00E875F3">
      <w:pPr>
        <w:rPr>
          <w:rFonts w:cstheme="minorHAnsi"/>
        </w:rPr>
      </w:pPr>
    </w:p>
    <w:p w14:paraId="231A72C9" w14:textId="77777777" w:rsidR="00C77E78" w:rsidRPr="00104A2C" w:rsidRDefault="00C77E78">
      <w:pPr>
        <w:rPr>
          <w:rFonts w:cstheme="minorHAnsi"/>
        </w:rPr>
      </w:pPr>
    </w:p>
    <w:p w14:paraId="769A5A02" w14:textId="0ACAAAD6" w:rsidR="706ED0D3" w:rsidRDefault="706ED0D3" w:rsidP="706ED0D3">
      <w:pPr>
        <w:spacing w:beforeAutospacing="1" w:afterAutospacing="1" w:line="240" w:lineRule="auto"/>
      </w:pPr>
    </w:p>
    <w:p w14:paraId="2B722570" w14:textId="7FD490A3" w:rsidR="706ED0D3" w:rsidRDefault="00650469" w:rsidP="706ED0D3">
      <w:pPr>
        <w:spacing w:beforeAutospacing="1" w:afterAutospacing="1" w:line="240" w:lineRule="auto"/>
      </w:pPr>
      <w:r w:rsidRPr="00104A2C">
        <w:rPr>
          <w:rFonts w:eastAsia="Times New Roman" w:cstheme="minorHAnsi"/>
          <w:noProof/>
          <w:color w:val="3D3A3B"/>
          <w:lang w:val="en-US"/>
        </w:rPr>
        <mc:AlternateContent>
          <mc:Choice Requires="wps">
            <w:drawing>
              <wp:anchor distT="0" distB="0" distL="114300" distR="114300" simplePos="0" relativeHeight="251656192" behindDoc="0" locked="0" layoutInCell="1" allowOverlap="1" wp14:anchorId="231A7336" wp14:editId="3E8E2D15">
                <wp:simplePos x="0" y="0"/>
                <wp:positionH relativeFrom="column">
                  <wp:posOffset>773659</wp:posOffset>
                </wp:positionH>
                <wp:positionV relativeFrom="paragraph">
                  <wp:posOffset>286842</wp:posOffset>
                </wp:positionV>
                <wp:extent cx="4876800" cy="327660"/>
                <wp:effectExtent l="0" t="0" r="19050" b="15240"/>
                <wp:wrapNone/>
                <wp:docPr id="2" name="Rectangle: Rounded Corners 2"/>
                <wp:cNvGraphicFramePr/>
                <a:graphic xmlns:a="http://schemas.openxmlformats.org/drawingml/2006/main">
                  <a:graphicData uri="http://schemas.microsoft.com/office/word/2010/wordprocessingShape">
                    <wps:wsp>
                      <wps:cNvSpPr/>
                      <wps:spPr>
                        <a:xfrm>
                          <a:off x="0" y="0"/>
                          <a:ext cx="4876800" cy="32766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550D4F0C" w14:textId="77777777" w:rsidR="00B06A40" w:rsidRDefault="00B06A40" w:rsidP="00B41F49">
                            <w:r>
                              <w:t>Operations</w:t>
                            </w:r>
                          </w:p>
                          <w:p w14:paraId="463336AD" w14:textId="491A6CE4" w:rsidR="00BD2E34" w:rsidRDefault="00BD2E34" w:rsidP="00BD2E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36" id="Rectangle: Rounded Corners 2" o:spid="_x0000_s1027" style="position:absolute;margin-left:60.9pt;margin-top:22.6pt;width:384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" fillcolor="white [3201]" strokecolor="#ccc0d9 [1303]" strokeweight="2pt">
                <v:textbox>
                  <w:txbxContent>
                    <w:p w14:paraId="550D4F0C" w14:textId="77777777" w:rsidR="00B06A40" w:rsidRDefault="00B06A40" w:rsidP="00B41F49">
                      <w:r>
                        <w:t>Operations</w:t>
                      </w:r>
                    </w:p>
                    <w:p w14:paraId="463336AD" w14:textId="491A6CE4" w:rsidR="00BD2E34" w:rsidRDefault="00BD2E34" w:rsidP="00BD2E34">
                      <w:pPr>
                        <w:jc w:val="center"/>
                      </w:pPr>
                    </w:p>
                  </w:txbxContent>
                </v:textbox>
              </v:roundrect>
            </w:pict>
          </mc:Fallback>
        </mc:AlternateContent>
      </w:r>
    </w:p>
    <w:p w14:paraId="74B675BE" w14:textId="1414F51C" w:rsidR="706ED0D3" w:rsidRDefault="002712A1" w:rsidP="00650469">
      <w:pPr>
        <w:spacing w:before="100" w:beforeAutospacing="1" w:after="100" w:afterAutospacing="1" w:line="240" w:lineRule="auto"/>
      </w:pPr>
      <w:r w:rsidRPr="706ED0D3">
        <w:t xml:space="preserve">Directorate </w:t>
      </w:r>
    </w:p>
    <w:p w14:paraId="231A72CC" w14:textId="7DE8574D" w:rsidR="002712A1" w:rsidRPr="00104A2C" w:rsidRDefault="00650469">
      <w:pPr>
        <w:rPr>
          <w:rFonts w:cstheme="minorHAnsi"/>
        </w:rPr>
      </w:pPr>
      <w:r w:rsidRPr="00104A2C">
        <w:rPr>
          <w:rFonts w:cstheme="minorHAnsi"/>
          <w:noProof/>
        </w:rPr>
        <mc:AlternateContent>
          <mc:Choice Requires="wps">
            <w:drawing>
              <wp:anchor distT="0" distB="0" distL="114300" distR="114300" simplePos="0" relativeHeight="251660288" behindDoc="0" locked="0" layoutInCell="1" allowOverlap="1" wp14:anchorId="7ADBD53D" wp14:editId="5D22C1D1">
                <wp:simplePos x="0" y="0"/>
                <wp:positionH relativeFrom="column">
                  <wp:posOffset>786079</wp:posOffset>
                </wp:positionH>
                <wp:positionV relativeFrom="paragraph">
                  <wp:posOffset>16510</wp:posOffset>
                </wp:positionV>
                <wp:extent cx="4979670" cy="409575"/>
                <wp:effectExtent l="0" t="0" r="11430" b="28575"/>
                <wp:wrapSquare wrapText="bothSides"/>
                <wp:docPr id="136519875" name="Rounded Rectangle 3"/>
                <wp:cNvGraphicFramePr/>
                <a:graphic xmlns:a="http://schemas.openxmlformats.org/drawingml/2006/main">
                  <a:graphicData uri="http://schemas.microsoft.com/office/word/2010/wordprocessingShape">
                    <wps:wsp>
                      <wps:cNvSpPr/>
                      <wps:spPr>
                        <a:xfrm>
                          <a:off x="0" y="0"/>
                          <a:ext cx="4979670" cy="4095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C65B86B" w14:textId="77777777" w:rsidR="00B06A40" w:rsidRDefault="00B06A40" w:rsidP="00B41F49">
                            <w:r>
                              <w:t>Waste Services</w:t>
                            </w:r>
                          </w:p>
                          <w:p w14:paraId="2FA6DB17" w14:textId="17C93302" w:rsidR="00BD1269" w:rsidRDefault="00BD1269" w:rsidP="00BD12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DBD53D" id="Rounded Rectangle 3" o:spid="_x0000_s1028" style="position:absolute;margin-left:61.9pt;margin-top:1.3pt;width:392.1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" fillcolor="white [3201]" strokecolor="#ccc0d9 [1303]" strokeweight="2pt">
                <v:textbox>
                  <w:txbxContent>
                    <w:p w14:paraId="3C65B86B" w14:textId="77777777" w:rsidR="00B06A40" w:rsidRDefault="00B06A40" w:rsidP="00B41F49">
                      <w:r>
                        <w:t>Waste Services</w:t>
                      </w:r>
                    </w:p>
                    <w:p w14:paraId="2FA6DB17" w14:textId="17C93302" w:rsidR="00BD1269" w:rsidRDefault="00BD1269" w:rsidP="00BD1269"/>
                  </w:txbxContent>
                </v:textbox>
                <w10:wrap type="square"/>
              </v:roundrect>
            </w:pict>
          </mc:Fallback>
        </mc:AlternateContent>
      </w:r>
      <w:r w:rsidR="004314E4" w:rsidRPr="00104A2C">
        <w:rPr>
          <w:rFonts w:cstheme="minorHAnsi"/>
        </w:rPr>
        <w:t>Service</w:t>
      </w:r>
      <w:r w:rsidR="002712A1" w:rsidRPr="00104A2C">
        <w:rPr>
          <w:rFonts w:cstheme="minorHAnsi"/>
        </w:rPr>
        <w:t xml:space="preserve"> </w:t>
      </w:r>
    </w:p>
    <w:p w14:paraId="231A72CD" w14:textId="77777777" w:rsidR="000C43A1" w:rsidRPr="00104A2C" w:rsidRDefault="000C43A1">
      <w:pPr>
        <w:rPr>
          <w:rFonts w:cstheme="minorHAnsi"/>
        </w:rPr>
      </w:pPr>
      <w:r w:rsidRPr="00104A2C">
        <w:rPr>
          <w:rFonts w:cstheme="minorHAnsi"/>
          <w:noProof/>
          <w:lang w:val="en-US"/>
        </w:rPr>
        <mc:AlternateContent>
          <mc:Choice Requires="wps">
            <w:drawing>
              <wp:anchor distT="0" distB="0" distL="114300" distR="114300" simplePos="0" relativeHeight="251658241" behindDoc="0" locked="0" layoutInCell="1" allowOverlap="1" wp14:anchorId="231A733A" wp14:editId="41413D7D">
                <wp:simplePos x="0" y="0"/>
                <wp:positionH relativeFrom="column">
                  <wp:posOffset>784581</wp:posOffset>
                </wp:positionH>
                <wp:positionV relativeFrom="paragraph">
                  <wp:posOffset>397433</wp:posOffset>
                </wp:positionV>
                <wp:extent cx="5675078" cy="428625"/>
                <wp:effectExtent l="0" t="0" r="20955" b="28575"/>
                <wp:wrapNone/>
                <wp:docPr id="5" name="Rectangle: Rounded Corners 5"/>
                <wp:cNvGraphicFramePr/>
                <a:graphic xmlns:a="http://schemas.openxmlformats.org/drawingml/2006/main">
                  <a:graphicData uri="http://schemas.microsoft.com/office/word/2010/wordprocessingShape">
                    <wps:wsp>
                      <wps:cNvSpPr/>
                      <wps:spPr>
                        <a:xfrm>
                          <a:off x="0" y="0"/>
                          <a:ext cx="5675078"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7057B9F2" w14:textId="2BE1ED81" w:rsidR="00B06A40" w:rsidRDefault="00B41F49" w:rsidP="00B41F49">
                            <w:r>
                              <w:t xml:space="preserve">Household </w:t>
                            </w:r>
                            <w:r w:rsidR="00B06A40">
                              <w:t xml:space="preserve">Waste collection – draft </w:t>
                            </w:r>
                            <w:r w:rsidR="00B06A40" w:rsidRPr="00405E24">
                              <w:rPr>
                                <w:rFonts w:ascii="Aptos" w:hAnsi="Aptos"/>
                              </w:rPr>
                              <w:t>Household Waste and Recycling Collections Policy</w:t>
                            </w:r>
                          </w:p>
                          <w:p w14:paraId="2056D41C" w14:textId="7E426191" w:rsidR="00BD1269" w:rsidRDefault="00BD1269" w:rsidP="00BD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3A" id="Rectangle: Rounded Corners 5" o:spid="_x0000_s1029" style="position:absolute;margin-left:61.8pt;margin-top:31.3pt;width:446.85pt;height:3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" fillcolor="white [3201]" strokecolor="#ccc0d9 [1303]" strokeweight="2pt">
                <v:textbox>
                  <w:txbxContent>
                    <w:p w14:paraId="7057B9F2" w14:textId="2BE1ED81" w:rsidR="00B06A40" w:rsidRDefault="00B41F49" w:rsidP="00B41F49">
                      <w:r>
                        <w:t xml:space="preserve">Household </w:t>
                      </w:r>
                      <w:r w:rsidR="00B06A40">
                        <w:t xml:space="preserve">Waste collection – draft </w:t>
                      </w:r>
                      <w:r w:rsidR="00B06A40" w:rsidRPr="00405E24">
                        <w:rPr>
                          <w:rFonts w:ascii="Aptos" w:hAnsi="Aptos"/>
                        </w:rPr>
                        <w:t>Household Waste and Recycling Collections Policy</w:t>
                      </w:r>
                    </w:p>
                    <w:p w14:paraId="2056D41C" w14:textId="7E426191" w:rsidR="00BD1269" w:rsidRDefault="00BD1269" w:rsidP="00BD1269">
                      <w:pPr>
                        <w:jc w:val="center"/>
                      </w:pPr>
                    </w:p>
                  </w:txbxContent>
                </v:textbox>
              </v:roundrect>
            </w:pict>
          </mc:Fallback>
        </mc:AlternateContent>
      </w:r>
      <w:r w:rsidRPr="00104A2C">
        <w:rPr>
          <w:rFonts w:cstheme="minorHAnsi"/>
        </w:rPr>
        <w:t xml:space="preserve">Title of policy, strategy, project or service </w:t>
      </w:r>
    </w:p>
    <w:p w14:paraId="231A72CE" w14:textId="77777777" w:rsidR="000C43A1" w:rsidRPr="00104A2C" w:rsidRDefault="000C43A1">
      <w:pPr>
        <w:rPr>
          <w:rFonts w:cstheme="minorHAnsi"/>
        </w:rPr>
      </w:pPr>
    </w:p>
    <w:p w14:paraId="231A72CF" w14:textId="1D4F5D14" w:rsidR="000C43A1" w:rsidRPr="00104A2C" w:rsidRDefault="004314E4">
      <w:pPr>
        <w:rPr>
          <w:rFonts w:cstheme="minorHAnsi"/>
        </w:rPr>
      </w:pPr>
      <w:r w:rsidRPr="00104A2C">
        <w:rPr>
          <w:rFonts w:cstheme="minorHAnsi"/>
        </w:rPr>
        <w:t xml:space="preserve">Is the </w:t>
      </w:r>
      <w:r w:rsidR="000C43A1" w:rsidRPr="00104A2C">
        <w:rPr>
          <w:rFonts w:cstheme="minorHAnsi"/>
        </w:rPr>
        <w:t xml:space="preserve">policy, strategy, project or </w:t>
      </w:r>
      <w:proofErr w:type="gramStart"/>
      <w:r w:rsidR="000C43A1" w:rsidRPr="00104A2C">
        <w:rPr>
          <w:rFonts w:cstheme="minorHAnsi"/>
        </w:rPr>
        <w:t>service</w:t>
      </w:r>
      <w:r w:rsidRPr="00104A2C">
        <w:rPr>
          <w:rFonts w:cstheme="minorHAnsi"/>
        </w:rPr>
        <w:t>;</w:t>
      </w:r>
      <w:proofErr w:type="gramEnd"/>
    </w:p>
    <w:p w14:paraId="231A72D0" w14:textId="0469A835" w:rsidR="00D01616" w:rsidRPr="00104A2C" w:rsidRDefault="00D01616" w:rsidP="706ED0D3">
      <w:r w:rsidRPr="00104A2C">
        <w:rPr>
          <w:rFonts w:cstheme="minorHAnsi"/>
          <w:noProof/>
          <w:lang w:val="en-US"/>
        </w:rPr>
        <mc:AlternateContent>
          <mc:Choice Requires="wps">
            <w:drawing>
              <wp:anchor distT="0" distB="0" distL="114300" distR="114300" simplePos="0" relativeHeight="251658245" behindDoc="0" locked="0" layoutInCell="1" allowOverlap="1" wp14:anchorId="231A733C" wp14:editId="759A410E">
                <wp:simplePos x="0" y="0"/>
                <wp:positionH relativeFrom="column">
                  <wp:posOffset>4078935</wp:posOffset>
                </wp:positionH>
                <wp:positionV relativeFrom="paragraph">
                  <wp:posOffset>30617</wp:posOffset>
                </wp:positionV>
                <wp:extent cx="421419" cy="286247"/>
                <wp:effectExtent l="0" t="0" r="17145" b="19050"/>
                <wp:wrapNone/>
                <wp:docPr id="9" name="Rectangle: Rounded Corners 9"/>
                <wp:cNvGraphicFramePr/>
                <a:graphic xmlns:a="http://schemas.openxmlformats.org/drawingml/2006/main">
                  <a:graphicData uri="http://schemas.microsoft.com/office/word/2010/wordprocessingShape">
                    <wps:wsp>
                      <wps:cNvSpPr/>
                      <wps:spPr>
                        <a:xfrm>
                          <a:off x="0" y="0"/>
                          <a:ext cx="421419" cy="286247"/>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6936C7C2" w14:textId="39BE9F49" w:rsidR="00B41F49" w:rsidRDefault="00B41F49" w:rsidP="00B41F49">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3C" id="Rectangle: Rounded Corners 9" o:spid="_x0000_s1030" style="position:absolute;margin-left:321.2pt;margin-top:2.4pt;width:33.2pt;height:22.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" fillcolor="white [3201]" strokecolor="#ccc0d9 [1303]" strokeweight="2pt">
                <v:textbox>
                  <w:txbxContent>
                    <w:p w14:paraId="6936C7C2" w14:textId="39BE9F49" w:rsidR="00B41F49" w:rsidRDefault="00B41F49" w:rsidP="00B41F49">
                      <w:pPr>
                        <w:jc w:val="center"/>
                      </w:pPr>
                      <w:r>
                        <w:t>X</w:t>
                      </w:r>
                    </w:p>
                  </w:txbxContent>
                </v:textbox>
              </v:roundrect>
            </w:pict>
          </mc:Fallback>
        </mc:AlternateContent>
      </w:r>
      <w:r w:rsidRPr="00104A2C">
        <w:rPr>
          <w:rFonts w:cstheme="minorHAnsi"/>
          <w:noProof/>
          <w:lang w:val="en-US"/>
        </w:rPr>
        <mc:AlternateContent>
          <mc:Choice Requires="wps">
            <w:drawing>
              <wp:anchor distT="0" distB="0" distL="114300" distR="114300" simplePos="0" relativeHeight="251658244" behindDoc="0" locked="0" layoutInCell="1" allowOverlap="1" wp14:anchorId="231A733E" wp14:editId="231A733F">
                <wp:simplePos x="0" y="0"/>
                <wp:positionH relativeFrom="column">
                  <wp:posOffset>2286000</wp:posOffset>
                </wp:positionH>
                <wp:positionV relativeFrom="paragraph">
                  <wp:posOffset>31115</wp:posOffset>
                </wp:positionV>
                <wp:extent cx="342900" cy="2286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3A945C" id="Rectangle: Rounded Corners 8" o:spid="_x0000_s1026" style="position:absolute;margin-left:180pt;margin-top:2.45pt;width:27pt;height:18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" fillcolor="white [3201]" strokecolor="#ccc0d9 [1303]" strokeweight="2pt"/>
            </w:pict>
          </mc:Fallback>
        </mc:AlternateContent>
      </w:r>
      <w:r w:rsidR="000C43A1" w:rsidRPr="00104A2C">
        <w:rPr>
          <w:rFonts w:cstheme="minorHAnsi"/>
          <w:noProof/>
          <w:lang w:val="en-US"/>
        </w:rPr>
        <mc:AlternateContent>
          <mc:Choice Requires="wps">
            <w:drawing>
              <wp:anchor distT="0" distB="0" distL="114300" distR="114300" simplePos="0" relativeHeight="251658242" behindDoc="0" locked="0" layoutInCell="1" allowOverlap="1" wp14:anchorId="231A7340" wp14:editId="231A7341">
                <wp:simplePos x="0" y="0"/>
                <wp:positionH relativeFrom="column">
                  <wp:posOffset>819150</wp:posOffset>
                </wp:positionH>
                <wp:positionV relativeFrom="paragraph">
                  <wp:posOffset>31115</wp:posOffset>
                </wp:positionV>
                <wp:extent cx="342900" cy="2286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342900" cy="228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B7530A" id="Rectangle: Rounded Corners 6" o:spid="_x0000_s1026" style="position:absolute;margin-left:64.5pt;margin-top:2.45pt;width:27pt;height:18pt;z-index:25165824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" filled="f" strokecolor="#243f60 [1604]" strokeweight="2pt"/>
            </w:pict>
          </mc:Fallback>
        </mc:AlternateContent>
      </w:r>
      <w:r w:rsidR="000C43A1" w:rsidRPr="706ED0D3">
        <w:t xml:space="preserve">      Existing  </w:t>
      </w:r>
      <w:r w:rsidRPr="00104A2C">
        <w:rPr>
          <w:rFonts w:cstheme="minorHAnsi"/>
          <w:noProof/>
          <w:lang w:val="en-US"/>
        </w:rPr>
        <mc:AlternateContent>
          <mc:Choice Requires="wps">
            <w:drawing>
              <wp:anchor distT="0" distB="0" distL="114300" distR="114300" simplePos="0" relativeHeight="251658243" behindDoc="0" locked="0" layoutInCell="1" allowOverlap="1" wp14:anchorId="231A7342" wp14:editId="231A7343">
                <wp:simplePos x="0" y="0"/>
                <wp:positionH relativeFrom="column">
                  <wp:posOffset>819150</wp:posOffset>
                </wp:positionH>
                <wp:positionV relativeFrom="paragraph">
                  <wp:posOffset>31115</wp:posOffset>
                </wp:positionV>
                <wp:extent cx="342900" cy="2286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342900" cy="2286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4478D8" id="Rectangle: Rounded Corners 7" o:spid="_x0000_s1026" style="position:absolute;margin-left:64.5pt;margin-top:2.45pt;width:27pt;height:18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" fillcolor="white [3201]" strokecolor="#ccc0d9 [1303]" strokeweight="2pt"/>
            </w:pict>
          </mc:Fallback>
        </mc:AlternateContent>
      </w:r>
      <w:r w:rsidRPr="706ED0D3">
        <w:t xml:space="preserve">                New/proposed              </w:t>
      </w:r>
      <w:r w:rsidR="0EF83367" w:rsidRPr="706ED0D3">
        <w:t xml:space="preserve">       </w:t>
      </w:r>
      <w:r w:rsidRPr="706ED0D3">
        <w:t xml:space="preserve"> Changed</w:t>
      </w:r>
      <w:r w:rsidR="00CF5D21" w:rsidRPr="706ED0D3">
        <w:t>/Reviewed</w:t>
      </w:r>
      <w:r w:rsidRPr="706ED0D3">
        <w:t xml:space="preserve">    </w:t>
      </w:r>
    </w:p>
    <w:p w14:paraId="231A72D1" w14:textId="2E043344" w:rsidR="00912D1D" w:rsidRPr="00104A2C" w:rsidRDefault="0042137C" w:rsidP="00912D1D">
      <w:pPr>
        <w:rPr>
          <w:rFonts w:cstheme="minorHAnsi"/>
        </w:rPr>
      </w:pPr>
      <w:r w:rsidRPr="00104A2C">
        <w:rPr>
          <w:rFonts w:cstheme="minorHAnsi"/>
        </w:rPr>
        <w:t xml:space="preserve">Q 1. </w:t>
      </w:r>
      <w:r w:rsidR="00912D1D" w:rsidRPr="00104A2C">
        <w:rPr>
          <w:rFonts w:cstheme="minorHAnsi"/>
        </w:rPr>
        <w:t>Aim of the policy, strategy, project or service</w:t>
      </w:r>
    </w:p>
    <w:p w14:paraId="231A72D2" w14:textId="08B292D3" w:rsidR="00D01616" w:rsidRPr="00104A2C" w:rsidRDefault="00AB788D" w:rsidP="00D01616">
      <w:pPr>
        <w:rPr>
          <w:rFonts w:cstheme="minorHAnsi"/>
        </w:rPr>
      </w:pPr>
      <w:r w:rsidRPr="00104A2C">
        <w:rPr>
          <w:rFonts w:cstheme="minorHAnsi"/>
          <w:noProof/>
          <w:lang w:val="en-US"/>
        </w:rPr>
        <mc:AlternateContent>
          <mc:Choice Requires="wps">
            <w:drawing>
              <wp:anchor distT="0" distB="0" distL="114300" distR="114300" simplePos="0" relativeHeight="251658246" behindDoc="0" locked="0" layoutInCell="1" allowOverlap="1" wp14:anchorId="231A7344" wp14:editId="10E52132">
                <wp:simplePos x="0" y="0"/>
                <wp:positionH relativeFrom="margin">
                  <wp:align>left</wp:align>
                </wp:positionH>
                <wp:positionV relativeFrom="paragraph">
                  <wp:posOffset>4555</wp:posOffset>
                </wp:positionV>
                <wp:extent cx="6062345" cy="5120640"/>
                <wp:effectExtent l="0" t="0" r="14605" b="22860"/>
                <wp:wrapNone/>
                <wp:docPr id="10" name="Rectangle: Rounded Corners 10"/>
                <wp:cNvGraphicFramePr/>
                <a:graphic xmlns:a="http://schemas.openxmlformats.org/drawingml/2006/main">
                  <a:graphicData uri="http://schemas.microsoft.com/office/word/2010/wordprocessingShape">
                    <wps:wsp>
                      <wps:cNvSpPr/>
                      <wps:spPr>
                        <a:xfrm>
                          <a:off x="0" y="0"/>
                          <a:ext cx="6062345" cy="512064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77452704" w14:textId="38DC8902" w:rsidR="00B06A40" w:rsidRPr="00AB788D" w:rsidRDefault="00B06A40" w:rsidP="00AB788D">
                            <w:pPr>
                              <w:pStyle w:val="NoSpacing"/>
                            </w:pPr>
                            <w:r w:rsidRPr="00AB788D">
                              <w:t>The Environment Act 2021 seeks to reform the recycling regime across England to make it simpler and consistent across the country and</w:t>
                            </w:r>
                            <w:r w:rsidR="006C451A" w:rsidRPr="00AB788D">
                              <w:t>,</w:t>
                            </w:r>
                            <w:r w:rsidRPr="00AB788D">
                              <w:t xml:space="preserve"> includes items not currently collected from households in the Braintree </w:t>
                            </w:r>
                            <w:r w:rsidR="006C451A" w:rsidRPr="00AB788D">
                              <w:t>administrative area</w:t>
                            </w:r>
                            <w:r w:rsidRPr="00AB788D">
                              <w:t xml:space="preserve">.  </w:t>
                            </w:r>
                          </w:p>
                          <w:p w14:paraId="32F6BF90" w14:textId="77777777" w:rsidR="00B06A40" w:rsidRPr="00AB788D" w:rsidRDefault="00B06A40" w:rsidP="00AB788D">
                            <w:pPr>
                              <w:pStyle w:val="NoSpacing"/>
                            </w:pPr>
                          </w:p>
                          <w:p w14:paraId="78E9C56C" w14:textId="77777777" w:rsidR="00DC2C18" w:rsidRPr="00AB788D" w:rsidRDefault="00B06A40" w:rsidP="00AB788D">
                            <w:pPr>
                              <w:pStyle w:val="NoSpacing"/>
                            </w:pPr>
                            <w:r w:rsidRPr="00AB788D">
                              <w:t>The draft Household Waste and Recycling Collections Policy sets out the council’s strategic direction in managing its waste and recycling services and its approach to managing waste and recycling collections in a more sustainable way.</w:t>
                            </w:r>
                            <w:r w:rsidR="00A31D7E" w:rsidRPr="00AB788D">
                              <w:t xml:space="preserve">  The aim of the </w:t>
                            </w:r>
                            <w:r w:rsidR="006C451A" w:rsidRPr="00AB788D">
                              <w:t>draft policy</w:t>
                            </w:r>
                            <w:r w:rsidR="00A31D7E" w:rsidRPr="00AB788D">
                              <w:t xml:space="preserve"> is to provide guidance and clarity to all groups around current provision, planned changes and additional services available to certain groups with access issues, large families and/or physical disabilities. The council will endeavour to reduce any negative impacts on service users </w:t>
                            </w:r>
                            <w:proofErr w:type="gramStart"/>
                            <w:r w:rsidR="00A31D7E" w:rsidRPr="00AB788D">
                              <w:t>as a result of</w:t>
                            </w:r>
                            <w:proofErr w:type="gramEnd"/>
                            <w:r w:rsidR="00A31D7E" w:rsidRPr="00AB788D">
                              <w:t xml:space="preserve"> the proposals for service change. </w:t>
                            </w:r>
                          </w:p>
                          <w:p w14:paraId="17B2B768" w14:textId="77777777" w:rsidR="00DC2C18" w:rsidRPr="00AB788D" w:rsidRDefault="00DC2C18" w:rsidP="00AB788D">
                            <w:pPr>
                              <w:pStyle w:val="NoSpacing"/>
                            </w:pPr>
                          </w:p>
                          <w:p w14:paraId="753910E8" w14:textId="4956F3A2" w:rsidR="00C01EFA" w:rsidRPr="00AB788D" w:rsidRDefault="00C01EFA" w:rsidP="00AB788D">
                            <w:pPr>
                              <w:pStyle w:val="NoSpacing"/>
                              <w:rPr>
                                <w:b/>
                                <w:bCs/>
                              </w:rPr>
                            </w:pPr>
                            <w:r w:rsidRPr="00AB788D">
                              <w:rPr>
                                <w:b/>
                                <w:bCs/>
                              </w:rPr>
                              <w:t>Strategic Objective</w:t>
                            </w:r>
                          </w:p>
                          <w:p w14:paraId="4B7266EF" w14:textId="733A7A12" w:rsidR="00C01EFA" w:rsidRDefault="00A030F8" w:rsidP="00AB788D">
                            <w:pPr>
                              <w:pStyle w:val="NoSpacing"/>
                              <w:numPr>
                                <w:ilvl w:val="0"/>
                                <w:numId w:val="10"/>
                              </w:numPr>
                            </w:pPr>
                            <w:r w:rsidRPr="00AB788D">
                              <w:t xml:space="preserve">To achieve a minimum </w:t>
                            </w:r>
                            <w:r w:rsidR="00C867DA" w:rsidRPr="00AB788D">
                              <w:t>65</w:t>
                            </w:r>
                            <w:r w:rsidRPr="00AB788D">
                              <w:t xml:space="preserve">% </w:t>
                            </w:r>
                            <w:r w:rsidR="00C867DA" w:rsidRPr="00AB788D">
                              <w:t>r</w:t>
                            </w:r>
                            <w:r w:rsidRPr="00AB788D">
                              <w:t xml:space="preserve">ecycling </w:t>
                            </w:r>
                            <w:r w:rsidR="00C867DA" w:rsidRPr="00AB788D">
                              <w:t xml:space="preserve">target </w:t>
                            </w:r>
                            <w:r w:rsidR="003E46C9" w:rsidRPr="00AB788D">
                              <w:t>by 2035.</w:t>
                            </w:r>
                          </w:p>
                          <w:p w14:paraId="1B91A526" w14:textId="3E8EA419" w:rsidR="007207A7" w:rsidRPr="00AB788D" w:rsidRDefault="007207A7" w:rsidP="00AB788D">
                            <w:pPr>
                              <w:pStyle w:val="NoSpacing"/>
                              <w:numPr>
                                <w:ilvl w:val="0"/>
                                <w:numId w:val="10"/>
                              </w:numPr>
                            </w:pPr>
                            <w:r>
                              <w:t xml:space="preserve">Drive improvements to food waste </w:t>
                            </w:r>
                            <w:r w:rsidR="004E442F">
                              <w:t xml:space="preserve">and recycling participation and </w:t>
                            </w:r>
                            <w:r>
                              <w:t>collection</w:t>
                            </w:r>
                            <w:r w:rsidR="003A59D4">
                              <w:t xml:space="preserve"> rates</w:t>
                            </w:r>
                            <w:r w:rsidR="004F729E">
                              <w:t>.</w:t>
                            </w:r>
                          </w:p>
                          <w:p w14:paraId="40E43881" w14:textId="77777777" w:rsidR="00DC2C18" w:rsidRPr="00AB788D" w:rsidRDefault="00DC2C18" w:rsidP="00AB788D">
                            <w:pPr>
                              <w:pStyle w:val="NoSpacing"/>
                            </w:pPr>
                          </w:p>
                          <w:p w14:paraId="3F6BBC16" w14:textId="0E588D26" w:rsidR="00B06A40" w:rsidRPr="00AB788D" w:rsidRDefault="00B06A40" w:rsidP="00AB788D">
                            <w:pPr>
                              <w:pStyle w:val="NoSpacing"/>
                              <w:rPr>
                                <w:b/>
                                <w:bCs/>
                              </w:rPr>
                            </w:pPr>
                            <w:r w:rsidRPr="00AB788D">
                              <w:rPr>
                                <w:b/>
                                <w:bCs/>
                              </w:rPr>
                              <w:t>Proposed key changes</w:t>
                            </w:r>
                          </w:p>
                          <w:p w14:paraId="231B6EFC" w14:textId="7521E322" w:rsidR="00B06A40" w:rsidRPr="00AB788D" w:rsidRDefault="00A31D7E" w:rsidP="00AB788D">
                            <w:pPr>
                              <w:pStyle w:val="NoSpacing"/>
                              <w:numPr>
                                <w:ilvl w:val="0"/>
                                <w:numId w:val="10"/>
                              </w:numPr>
                            </w:pPr>
                            <w:r w:rsidRPr="00AB788D">
                              <w:t xml:space="preserve">Reduced non-recyclable waste stream from weekly to </w:t>
                            </w:r>
                            <w:r w:rsidR="00DC1089" w:rsidRPr="00AB788D">
                              <w:t>t</w:t>
                            </w:r>
                            <w:r w:rsidR="00B06A40" w:rsidRPr="00AB788D">
                              <w:t xml:space="preserve">hree </w:t>
                            </w:r>
                            <w:proofErr w:type="gramStart"/>
                            <w:r w:rsidRPr="00AB788D">
                              <w:t>w</w:t>
                            </w:r>
                            <w:r w:rsidR="00B06A40" w:rsidRPr="00AB788D">
                              <w:t>eekly</w:t>
                            </w:r>
                            <w:proofErr w:type="gramEnd"/>
                          </w:p>
                          <w:p w14:paraId="39336CEA" w14:textId="5A7D6302" w:rsidR="00DC1089" w:rsidRPr="00AB788D" w:rsidRDefault="00B06A40" w:rsidP="00AB788D">
                            <w:pPr>
                              <w:pStyle w:val="NoSpacing"/>
                              <w:numPr>
                                <w:ilvl w:val="0"/>
                                <w:numId w:val="10"/>
                              </w:numPr>
                            </w:pPr>
                            <w:r w:rsidRPr="00AB788D">
                              <w:t xml:space="preserve">Alternate </w:t>
                            </w:r>
                            <w:r w:rsidR="00DC1089" w:rsidRPr="00AB788D">
                              <w:t>f</w:t>
                            </w:r>
                            <w:r w:rsidRPr="00AB788D">
                              <w:t xml:space="preserve">ortnightly </w:t>
                            </w:r>
                            <w:r w:rsidR="00DC1089" w:rsidRPr="00AB788D">
                              <w:t>r</w:t>
                            </w:r>
                            <w:r w:rsidRPr="00AB788D">
                              <w:t>ecycling</w:t>
                            </w:r>
                            <w:r w:rsidR="00524595">
                              <w:t xml:space="preserve"> </w:t>
                            </w:r>
                            <w:r w:rsidR="00DC1089" w:rsidRPr="00AB788D">
                              <w:t>in larger wheeled bins to promote recycling</w:t>
                            </w:r>
                          </w:p>
                          <w:p w14:paraId="61E27644" w14:textId="77777777" w:rsidR="00B06A40" w:rsidRPr="00AB788D" w:rsidRDefault="00B06A40" w:rsidP="00AB788D">
                            <w:pPr>
                              <w:pStyle w:val="NoSpacing"/>
                              <w:numPr>
                                <w:ilvl w:val="0"/>
                                <w:numId w:val="10"/>
                              </w:numPr>
                            </w:pPr>
                            <w:r w:rsidRPr="00AB788D">
                              <w:t>Retention of weekly food waste collection</w:t>
                            </w:r>
                          </w:p>
                          <w:p w14:paraId="47DFF521" w14:textId="77777777" w:rsidR="00B06A40" w:rsidRPr="00AB788D" w:rsidRDefault="00B06A40" w:rsidP="00AB788D">
                            <w:pPr>
                              <w:pStyle w:val="NoSpacing"/>
                            </w:pPr>
                          </w:p>
                          <w:p w14:paraId="75CBD870" w14:textId="6F89408F" w:rsidR="00B06A40" w:rsidRPr="00AB788D" w:rsidRDefault="006B4082" w:rsidP="00AB788D">
                            <w:pPr>
                              <w:pStyle w:val="NoSpacing"/>
                            </w:pPr>
                            <w:r w:rsidRPr="00AB788D">
                              <w:t xml:space="preserve">Standard </w:t>
                            </w:r>
                            <w:r w:rsidR="00DC2C18" w:rsidRPr="00AB788D">
                              <w:t>waste receptacle c</w:t>
                            </w:r>
                            <w:r w:rsidR="00B06A40" w:rsidRPr="00AB788D">
                              <w:t>ollections in</w:t>
                            </w:r>
                            <w:r w:rsidR="00DC2C18" w:rsidRPr="00AB788D">
                              <w:t xml:space="preserve"> wheeled</w:t>
                            </w:r>
                            <w:r w:rsidR="00B06A40" w:rsidRPr="00AB788D">
                              <w:t xml:space="preserve"> bins where appropriate as </w:t>
                            </w:r>
                            <w:r w:rsidR="00DC2C18" w:rsidRPr="00AB788D">
                              <w:t xml:space="preserve">follows: </w:t>
                            </w:r>
                          </w:p>
                          <w:p w14:paraId="283B3EA5" w14:textId="3E0A5FA3" w:rsidR="00B06A40" w:rsidRPr="00AB788D" w:rsidRDefault="00B06A40" w:rsidP="00AB788D">
                            <w:pPr>
                              <w:pStyle w:val="NoSpacing"/>
                              <w:numPr>
                                <w:ilvl w:val="0"/>
                                <w:numId w:val="11"/>
                              </w:numPr>
                            </w:pPr>
                            <w:r w:rsidRPr="00AB788D">
                              <w:t>Food waste</w:t>
                            </w:r>
                            <w:r w:rsidR="005929B2" w:rsidRPr="00AB788D">
                              <w:t xml:space="preserve"> &amp; new food waste collection service</w:t>
                            </w:r>
                            <w:r w:rsidR="00DC2C18" w:rsidRPr="00AB788D">
                              <w:t xml:space="preserve"> </w:t>
                            </w:r>
                            <w:r w:rsidR="005929B2" w:rsidRPr="00AB788D">
                              <w:t>to flats (weekly</w:t>
                            </w:r>
                            <w:r w:rsidRPr="00AB788D">
                              <w:t>)</w:t>
                            </w:r>
                          </w:p>
                          <w:p w14:paraId="03DF0075" w14:textId="706D347D" w:rsidR="00B06A40" w:rsidRPr="00AB788D" w:rsidRDefault="00B06A40" w:rsidP="00AB788D">
                            <w:pPr>
                              <w:pStyle w:val="NoSpacing"/>
                              <w:numPr>
                                <w:ilvl w:val="0"/>
                                <w:numId w:val="11"/>
                              </w:numPr>
                            </w:pPr>
                            <w:r w:rsidRPr="00AB788D">
                              <w:t>Cardboard &amp; paper (</w:t>
                            </w:r>
                            <w:r w:rsidR="00D17EFB" w:rsidRPr="00AB788D">
                              <w:t xml:space="preserve">240L </w:t>
                            </w:r>
                            <w:r w:rsidRPr="00AB788D">
                              <w:t>one fortnight)</w:t>
                            </w:r>
                          </w:p>
                          <w:p w14:paraId="1D214B0B" w14:textId="62D34D2E" w:rsidR="00B06A40" w:rsidRPr="00AB788D" w:rsidRDefault="00B06A40" w:rsidP="00AB788D">
                            <w:pPr>
                              <w:pStyle w:val="NoSpacing"/>
                              <w:numPr>
                                <w:ilvl w:val="0"/>
                                <w:numId w:val="11"/>
                              </w:numPr>
                            </w:pPr>
                            <w:r w:rsidRPr="00AB788D">
                              <w:t>Other dry mixed recyclables (</w:t>
                            </w:r>
                            <w:r w:rsidR="00D17EFB" w:rsidRPr="00AB788D">
                              <w:t xml:space="preserve">240L </w:t>
                            </w:r>
                            <w:r w:rsidRPr="00AB788D">
                              <w:t>the next fortnight)</w:t>
                            </w:r>
                          </w:p>
                          <w:p w14:paraId="2148A3DD" w14:textId="77777777" w:rsidR="00B06A40" w:rsidRPr="00AB788D" w:rsidRDefault="00B06A40" w:rsidP="00AB788D">
                            <w:pPr>
                              <w:pStyle w:val="NoSpacing"/>
                              <w:numPr>
                                <w:ilvl w:val="0"/>
                                <w:numId w:val="11"/>
                              </w:numPr>
                            </w:pPr>
                            <w:r w:rsidRPr="00AB788D">
                              <w:t>Non-recyclable waste (3-weekly – 180L)</w:t>
                            </w:r>
                          </w:p>
                          <w:p w14:paraId="7AC317F8" w14:textId="77777777" w:rsidR="00B06A40" w:rsidRPr="00AB788D" w:rsidRDefault="00B06A40" w:rsidP="00AB788D">
                            <w:pPr>
                              <w:pStyle w:val="NoSpacing"/>
                              <w:numPr>
                                <w:ilvl w:val="0"/>
                                <w:numId w:val="11"/>
                              </w:numPr>
                            </w:pPr>
                            <w:r w:rsidRPr="00AB788D">
                              <w:t>Garden Waste – no change (fortnightly)</w:t>
                            </w:r>
                          </w:p>
                          <w:p w14:paraId="1B74DADD" w14:textId="77777777" w:rsidR="006C451A" w:rsidRPr="00DC2C18" w:rsidRDefault="006C451A" w:rsidP="00DC2C18">
                            <w:pPr>
                              <w:pStyle w:val="NoSpacing"/>
                              <w:rPr>
                                <w:rFonts w:cstheme="minorHAnsi"/>
                              </w:rPr>
                            </w:pPr>
                          </w:p>
                          <w:p w14:paraId="3BC306DE" w14:textId="77777777" w:rsidR="006B4082" w:rsidRPr="00DC2C18" w:rsidRDefault="006B4082" w:rsidP="00DC2C18">
                            <w:pPr>
                              <w:pStyle w:val="NoSpacing"/>
                              <w:rPr>
                                <w:rFonts w:cstheme="minorHAnsi"/>
                              </w:rPr>
                            </w:pPr>
                            <w:r w:rsidRPr="00DC2C18">
                              <w:rPr>
                                <w:rFonts w:cstheme="minorHAnsi"/>
                              </w:rPr>
                              <w:t>The findings of this assessment are addressed in the accompanying draft Household Waste and Recycling Collections Policy</w:t>
                            </w:r>
                          </w:p>
                          <w:p w14:paraId="0106C2E0" w14:textId="43EB3EB3" w:rsidR="006B4082" w:rsidRPr="00DC2C18" w:rsidRDefault="006B4082" w:rsidP="006B4082">
                            <w:pPr>
                              <w:pStyle w:val="NoSpacing"/>
                              <w:rPr>
                                <w:rFonts w:cstheme="minorHAnsi"/>
                              </w:rPr>
                            </w:pPr>
                          </w:p>
                          <w:p w14:paraId="50EA0AAB" w14:textId="77777777" w:rsidR="00B06A40" w:rsidRPr="00DC2C18" w:rsidRDefault="00B06A40" w:rsidP="00B06A40">
                            <w:pPr>
                              <w:jc w:val="center"/>
                              <w:rPr>
                                <w:rFonts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4" id="Rectangle: Rounded Corners 10" o:spid="_x0000_s1031" style="position:absolute;margin-left:0;margin-top:.35pt;width:477.35pt;height:403.2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" fillcolor="white [3201]" strokecolor="#ccc0d9 [1303]" strokeweight="2pt">
                <v:textbox>
                  <w:txbxContent>
                    <w:p w14:paraId="77452704" w14:textId="38DC8902" w:rsidR="00B06A40" w:rsidRPr="00AB788D" w:rsidRDefault="00B06A40" w:rsidP="00AB788D">
                      <w:pPr>
                        <w:pStyle w:val="NoSpacing"/>
                      </w:pPr>
                      <w:r w:rsidRPr="00AB788D">
                        <w:t>The Environment Act 2021 seeks to reform the recycling regime across England to make it simpler and consistent across the country and</w:t>
                      </w:r>
                      <w:r w:rsidR="006C451A" w:rsidRPr="00AB788D">
                        <w:t>,</w:t>
                      </w:r>
                      <w:r w:rsidRPr="00AB788D">
                        <w:t xml:space="preserve"> includes items not currently collected from households in the Braintree </w:t>
                      </w:r>
                      <w:r w:rsidR="006C451A" w:rsidRPr="00AB788D">
                        <w:t>administrative area</w:t>
                      </w:r>
                      <w:r w:rsidRPr="00AB788D">
                        <w:t xml:space="preserve">.  </w:t>
                      </w:r>
                    </w:p>
                    <w:p w14:paraId="32F6BF90" w14:textId="77777777" w:rsidR="00B06A40" w:rsidRPr="00AB788D" w:rsidRDefault="00B06A40" w:rsidP="00AB788D">
                      <w:pPr>
                        <w:pStyle w:val="NoSpacing"/>
                      </w:pPr>
                    </w:p>
                    <w:p w14:paraId="78E9C56C" w14:textId="77777777" w:rsidR="00DC2C18" w:rsidRPr="00AB788D" w:rsidRDefault="00B06A40" w:rsidP="00AB788D">
                      <w:pPr>
                        <w:pStyle w:val="NoSpacing"/>
                      </w:pPr>
                      <w:r w:rsidRPr="00AB788D">
                        <w:t>The draft Household Waste and Recycling Collections Policy sets out the council’s strategic direction in managing its waste and recycling services and its approach to managing waste and recycling collections in a more sustainable way.</w:t>
                      </w:r>
                      <w:r w:rsidR="00A31D7E" w:rsidRPr="00AB788D">
                        <w:t xml:space="preserve">  The aim of the </w:t>
                      </w:r>
                      <w:r w:rsidR="006C451A" w:rsidRPr="00AB788D">
                        <w:t>draft policy</w:t>
                      </w:r>
                      <w:r w:rsidR="00A31D7E" w:rsidRPr="00AB788D">
                        <w:t xml:space="preserve"> is to provide guidance and clarity to all groups around current provision, planned changes and additional services available to certain groups with access issues, large families and/or physical disabilities. The council will endeavour to reduce any negative impacts on service users </w:t>
                      </w:r>
                      <w:proofErr w:type="gramStart"/>
                      <w:r w:rsidR="00A31D7E" w:rsidRPr="00AB788D">
                        <w:t>as a result of</w:t>
                      </w:r>
                      <w:proofErr w:type="gramEnd"/>
                      <w:r w:rsidR="00A31D7E" w:rsidRPr="00AB788D">
                        <w:t xml:space="preserve"> the proposals for service change. </w:t>
                      </w:r>
                    </w:p>
                    <w:p w14:paraId="17B2B768" w14:textId="77777777" w:rsidR="00DC2C18" w:rsidRPr="00AB788D" w:rsidRDefault="00DC2C18" w:rsidP="00AB788D">
                      <w:pPr>
                        <w:pStyle w:val="NoSpacing"/>
                      </w:pPr>
                    </w:p>
                    <w:p w14:paraId="753910E8" w14:textId="4956F3A2" w:rsidR="00C01EFA" w:rsidRPr="00AB788D" w:rsidRDefault="00C01EFA" w:rsidP="00AB788D">
                      <w:pPr>
                        <w:pStyle w:val="NoSpacing"/>
                        <w:rPr>
                          <w:b/>
                          <w:bCs/>
                        </w:rPr>
                      </w:pPr>
                      <w:r w:rsidRPr="00AB788D">
                        <w:rPr>
                          <w:b/>
                          <w:bCs/>
                        </w:rPr>
                        <w:t>Strategic Objective</w:t>
                      </w:r>
                    </w:p>
                    <w:p w14:paraId="4B7266EF" w14:textId="733A7A12" w:rsidR="00C01EFA" w:rsidRDefault="00A030F8" w:rsidP="00AB788D">
                      <w:pPr>
                        <w:pStyle w:val="NoSpacing"/>
                        <w:numPr>
                          <w:ilvl w:val="0"/>
                          <w:numId w:val="10"/>
                        </w:numPr>
                      </w:pPr>
                      <w:r w:rsidRPr="00AB788D">
                        <w:t xml:space="preserve">To achieve a minimum </w:t>
                      </w:r>
                      <w:r w:rsidR="00C867DA" w:rsidRPr="00AB788D">
                        <w:t>65</w:t>
                      </w:r>
                      <w:r w:rsidRPr="00AB788D">
                        <w:t xml:space="preserve">% </w:t>
                      </w:r>
                      <w:r w:rsidR="00C867DA" w:rsidRPr="00AB788D">
                        <w:t>r</w:t>
                      </w:r>
                      <w:r w:rsidRPr="00AB788D">
                        <w:t xml:space="preserve">ecycling </w:t>
                      </w:r>
                      <w:r w:rsidR="00C867DA" w:rsidRPr="00AB788D">
                        <w:t xml:space="preserve">target </w:t>
                      </w:r>
                      <w:r w:rsidR="003E46C9" w:rsidRPr="00AB788D">
                        <w:t>by 2035.</w:t>
                      </w:r>
                    </w:p>
                    <w:p w14:paraId="1B91A526" w14:textId="3E8EA419" w:rsidR="007207A7" w:rsidRPr="00AB788D" w:rsidRDefault="007207A7" w:rsidP="00AB788D">
                      <w:pPr>
                        <w:pStyle w:val="NoSpacing"/>
                        <w:numPr>
                          <w:ilvl w:val="0"/>
                          <w:numId w:val="10"/>
                        </w:numPr>
                      </w:pPr>
                      <w:r>
                        <w:t xml:space="preserve">Drive improvements to food waste </w:t>
                      </w:r>
                      <w:r w:rsidR="004E442F">
                        <w:t xml:space="preserve">and recycling participation and </w:t>
                      </w:r>
                      <w:r>
                        <w:t>collection</w:t>
                      </w:r>
                      <w:r w:rsidR="003A59D4">
                        <w:t xml:space="preserve"> rates</w:t>
                      </w:r>
                      <w:r w:rsidR="004F729E">
                        <w:t>.</w:t>
                      </w:r>
                    </w:p>
                    <w:p w14:paraId="40E43881" w14:textId="77777777" w:rsidR="00DC2C18" w:rsidRPr="00AB788D" w:rsidRDefault="00DC2C18" w:rsidP="00AB788D">
                      <w:pPr>
                        <w:pStyle w:val="NoSpacing"/>
                      </w:pPr>
                    </w:p>
                    <w:p w14:paraId="3F6BBC16" w14:textId="0E588D26" w:rsidR="00B06A40" w:rsidRPr="00AB788D" w:rsidRDefault="00B06A40" w:rsidP="00AB788D">
                      <w:pPr>
                        <w:pStyle w:val="NoSpacing"/>
                        <w:rPr>
                          <w:b/>
                          <w:bCs/>
                        </w:rPr>
                      </w:pPr>
                      <w:r w:rsidRPr="00AB788D">
                        <w:rPr>
                          <w:b/>
                          <w:bCs/>
                        </w:rPr>
                        <w:t>Proposed key changes</w:t>
                      </w:r>
                    </w:p>
                    <w:p w14:paraId="231B6EFC" w14:textId="7521E322" w:rsidR="00B06A40" w:rsidRPr="00AB788D" w:rsidRDefault="00A31D7E" w:rsidP="00AB788D">
                      <w:pPr>
                        <w:pStyle w:val="NoSpacing"/>
                        <w:numPr>
                          <w:ilvl w:val="0"/>
                          <w:numId w:val="10"/>
                        </w:numPr>
                      </w:pPr>
                      <w:r w:rsidRPr="00AB788D">
                        <w:t xml:space="preserve">Reduced non-recyclable waste stream from weekly to </w:t>
                      </w:r>
                      <w:r w:rsidR="00DC1089" w:rsidRPr="00AB788D">
                        <w:t>t</w:t>
                      </w:r>
                      <w:r w:rsidR="00B06A40" w:rsidRPr="00AB788D">
                        <w:t xml:space="preserve">hree </w:t>
                      </w:r>
                      <w:proofErr w:type="gramStart"/>
                      <w:r w:rsidRPr="00AB788D">
                        <w:t>w</w:t>
                      </w:r>
                      <w:r w:rsidR="00B06A40" w:rsidRPr="00AB788D">
                        <w:t>eekly</w:t>
                      </w:r>
                      <w:proofErr w:type="gramEnd"/>
                    </w:p>
                    <w:p w14:paraId="39336CEA" w14:textId="5A7D6302" w:rsidR="00DC1089" w:rsidRPr="00AB788D" w:rsidRDefault="00B06A40" w:rsidP="00AB788D">
                      <w:pPr>
                        <w:pStyle w:val="NoSpacing"/>
                        <w:numPr>
                          <w:ilvl w:val="0"/>
                          <w:numId w:val="10"/>
                        </w:numPr>
                      </w:pPr>
                      <w:r w:rsidRPr="00AB788D">
                        <w:t xml:space="preserve">Alternate </w:t>
                      </w:r>
                      <w:r w:rsidR="00DC1089" w:rsidRPr="00AB788D">
                        <w:t>f</w:t>
                      </w:r>
                      <w:r w:rsidRPr="00AB788D">
                        <w:t xml:space="preserve">ortnightly </w:t>
                      </w:r>
                      <w:r w:rsidR="00DC1089" w:rsidRPr="00AB788D">
                        <w:t>r</w:t>
                      </w:r>
                      <w:r w:rsidRPr="00AB788D">
                        <w:t>ecycling</w:t>
                      </w:r>
                      <w:r w:rsidR="00524595">
                        <w:t xml:space="preserve"> </w:t>
                      </w:r>
                      <w:r w:rsidR="00DC1089" w:rsidRPr="00AB788D">
                        <w:t>in larger wheeled bins to promote recycling</w:t>
                      </w:r>
                    </w:p>
                    <w:p w14:paraId="61E27644" w14:textId="77777777" w:rsidR="00B06A40" w:rsidRPr="00AB788D" w:rsidRDefault="00B06A40" w:rsidP="00AB788D">
                      <w:pPr>
                        <w:pStyle w:val="NoSpacing"/>
                        <w:numPr>
                          <w:ilvl w:val="0"/>
                          <w:numId w:val="10"/>
                        </w:numPr>
                      </w:pPr>
                      <w:r w:rsidRPr="00AB788D">
                        <w:t>Retention of weekly food waste collection</w:t>
                      </w:r>
                    </w:p>
                    <w:p w14:paraId="47DFF521" w14:textId="77777777" w:rsidR="00B06A40" w:rsidRPr="00AB788D" w:rsidRDefault="00B06A40" w:rsidP="00AB788D">
                      <w:pPr>
                        <w:pStyle w:val="NoSpacing"/>
                      </w:pPr>
                    </w:p>
                    <w:p w14:paraId="75CBD870" w14:textId="6F89408F" w:rsidR="00B06A40" w:rsidRPr="00AB788D" w:rsidRDefault="006B4082" w:rsidP="00AB788D">
                      <w:pPr>
                        <w:pStyle w:val="NoSpacing"/>
                      </w:pPr>
                      <w:r w:rsidRPr="00AB788D">
                        <w:t xml:space="preserve">Standard </w:t>
                      </w:r>
                      <w:r w:rsidR="00DC2C18" w:rsidRPr="00AB788D">
                        <w:t>waste receptacle c</w:t>
                      </w:r>
                      <w:r w:rsidR="00B06A40" w:rsidRPr="00AB788D">
                        <w:t>ollections in</w:t>
                      </w:r>
                      <w:r w:rsidR="00DC2C18" w:rsidRPr="00AB788D">
                        <w:t xml:space="preserve"> wheeled</w:t>
                      </w:r>
                      <w:r w:rsidR="00B06A40" w:rsidRPr="00AB788D">
                        <w:t xml:space="preserve"> bins where appropriate as </w:t>
                      </w:r>
                      <w:r w:rsidR="00DC2C18" w:rsidRPr="00AB788D">
                        <w:t xml:space="preserve">follows: </w:t>
                      </w:r>
                    </w:p>
                    <w:p w14:paraId="283B3EA5" w14:textId="3E0A5FA3" w:rsidR="00B06A40" w:rsidRPr="00AB788D" w:rsidRDefault="00B06A40" w:rsidP="00AB788D">
                      <w:pPr>
                        <w:pStyle w:val="NoSpacing"/>
                        <w:numPr>
                          <w:ilvl w:val="0"/>
                          <w:numId w:val="11"/>
                        </w:numPr>
                      </w:pPr>
                      <w:r w:rsidRPr="00AB788D">
                        <w:t>Food waste</w:t>
                      </w:r>
                      <w:r w:rsidR="005929B2" w:rsidRPr="00AB788D">
                        <w:t xml:space="preserve"> &amp; new food waste collection service</w:t>
                      </w:r>
                      <w:r w:rsidR="00DC2C18" w:rsidRPr="00AB788D">
                        <w:t xml:space="preserve"> </w:t>
                      </w:r>
                      <w:r w:rsidR="005929B2" w:rsidRPr="00AB788D">
                        <w:t>to flats (weekly</w:t>
                      </w:r>
                      <w:r w:rsidRPr="00AB788D">
                        <w:t>)</w:t>
                      </w:r>
                    </w:p>
                    <w:p w14:paraId="03DF0075" w14:textId="706D347D" w:rsidR="00B06A40" w:rsidRPr="00AB788D" w:rsidRDefault="00B06A40" w:rsidP="00AB788D">
                      <w:pPr>
                        <w:pStyle w:val="NoSpacing"/>
                        <w:numPr>
                          <w:ilvl w:val="0"/>
                          <w:numId w:val="11"/>
                        </w:numPr>
                      </w:pPr>
                      <w:r w:rsidRPr="00AB788D">
                        <w:t>Cardboard &amp; paper (</w:t>
                      </w:r>
                      <w:r w:rsidR="00D17EFB" w:rsidRPr="00AB788D">
                        <w:t xml:space="preserve">240L </w:t>
                      </w:r>
                      <w:r w:rsidRPr="00AB788D">
                        <w:t>one fortnight)</w:t>
                      </w:r>
                    </w:p>
                    <w:p w14:paraId="1D214B0B" w14:textId="62D34D2E" w:rsidR="00B06A40" w:rsidRPr="00AB788D" w:rsidRDefault="00B06A40" w:rsidP="00AB788D">
                      <w:pPr>
                        <w:pStyle w:val="NoSpacing"/>
                        <w:numPr>
                          <w:ilvl w:val="0"/>
                          <w:numId w:val="11"/>
                        </w:numPr>
                      </w:pPr>
                      <w:r w:rsidRPr="00AB788D">
                        <w:t>Other dry mixed recyclables (</w:t>
                      </w:r>
                      <w:r w:rsidR="00D17EFB" w:rsidRPr="00AB788D">
                        <w:t xml:space="preserve">240L </w:t>
                      </w:r>
                      <w:r w:rsidRPr="00AB788D">
                        <w:t>the next fortnight)</w:t>
                      </w:r>
                    </w:p>
                    <w:p w14:paraId="2148A3DD" w14:textId="77777777" w:rsidR="00B06A40" w:rsidRPr="00AB788D" w:rsidRDefault="00B06A40" w:rsidP="00AB788D">
                      <w:pPr>
                        <w:pStyle w:val="NoSpacing"/>
                        <w:numPr>
                          <w:ilvl w:val="0"/>
                          <w:numId w:val="11"/>
                        </w:numPr>
                      </w:pPr>
                      <w:r w:rsidRPr="00AB788D">
                        <w:t>Non-recyclable waste (3-weekly – 180L)</w:t>
                      </w:r>
                    </w:p>
                    <w:p w14:paraId="7AC317F8" w14:textId="77777777" w:rsidR="00B06A40" w:rsidRPr="00AB788D" w:rsidRDefault="00B06A40" w:rsidP="00AB788D">
                      <w:pPr>
                        <w:pStyle w:val="NoSpacing"/>
                        <w:numPr>
                          <w:ilvl w:val="0"/>
                          <w:numId w:val="11"/>
                        </w:numPr>
                      </w:pPr>
                      <w:r w:rsidRPr="00AB788D">
                        <w:t>Garden Waste – no change (fortnightly)</w:t>
                      </w:r>
                    </w:p>
                    <w:p w14:paraId="1B74DADD" w14:textId="77777777" w:rsidR="006C451A" w:rsidRPr="00DC2C18" w:rsidRDefault="006C451A" w:rsidP="00DC2C18">
                      <w:pPr>
                        <w:pStyle w:val="NoSpacing"/>
                        <w:rPr>
                          <w:rFonts w:cstheme="minorHAnsi"/>
                        </w:rPr>
                      </w:pPr>
                    </w:p>
                    <w:p w14:paraId="3BC306DE" w14:textId="77777777" w:rsidR="006B4082" w:rsidRPr="00DC2C18" w:rsidRDefault="006B4082" w:rsidP="00DC2C18">
                      <w:pPr>
                        <w:pStyle w:val="NoSpacing"/>
                        <w:rPr>
                          <w:rFonts w:cstheme="minorHAnsi"/>
                        </w:rPr>
                      </w:pPr>
                      <w:r w:rsidRPr="00DC2C18">
                        <w:rPr>
                          <w:rFonts w:cstheme="minorHAnsi"/>
                        </w:rPr>
                        <w:t>The findings of this assessment are addressed in the accompanying draft Household Waste and Recycling Collections Policy</w:t>
                      </w:r>
                    </w:p>
                    <w:p w14:paraId="0106C2E0" w14:textId="43EB3EB3" w:rsidR="006B4082" w:rsidRPr="00DC2C18" w:rsidRDefault="006B4082" w:rsidP="006B4082">
                      <w:pPr>
                        <w:pStyle w:val="NoSpacing"/>
                        <w:rPr>
                          <w:rFonts w:cstheme="minorHAnsi"/>
                        </w:rPr>
                      </w:pPr>
                    </w:p>
                    <w:p w14:paraId="50EA0AAB" w14:textId="77777777" w:rsidR="00B06A40" w:rsidRPr="00DC2C18" w:rsidRDefault="00B06A40" w:rsidP="00B06A40">
                      <w:pPr>
                        <w:jc w:val="center"/>
                        <w:rPr>
                          <w:rFonts w:cstheme="minorHAnsi"/>
                        </w:rPr>
                      </w:pPr>
                    </w:p>
                  </w:txbxContent>
                </v:textbox>
                <w10:wrap anchorx="margin"/>
              </v:roundrect>
            </w:pict>
          </mc:Fallback>
        </mc:AlternateContent>
      </w:r>
    </w:p>
    <w:p w14:paraId="231A72D3" w14:textId="77777777" w:rsidR="000C43A1" w:rsidRPr="00104A2C" w:rsidRDefault="000C43A1">
      <w:pPr>
        <w:rPr>
          <w:rFonts w:cstheme="minorHAnsi"/>
        </w:rPr>
      </w:pPr>
    </w:p>
    <w:p w14:paraId="231A72D4" w14:textId="77777777" w:rsidR="00A873B6" w:rsidRPr="00104A2C" w:rsidRDefault="00A873B6" w:rsidP="00912D1D">
      <w:pPr>
        <w:rPr>
          <w:rFonts w:cstheme="minorHAnsi"/>
        </w:rPr>
      </w:pPr>
    </w:p>
    <w:p w14:paraId="79C17D44" w14:textId="77777777" w:rsidR="00B06A40" w:rsidRPr="00104A2C" w:rsidRDefault="00B06A40" w:rsidP="00C77E78">
      <w:pPr>
        <w:spacing w:after="0"/>
        <w:rPr>
          <w:rFonts w:cstheme="minorHAnsi"/>
        </w:rPr>
      </w:pPr>
    </w:p>
    <w:p w14:paraId="1812D510" w14:textId="77777777" w:rsidR="00B06A40" w:rsidRPr="00104A2C" w:rsidRDefault="00B06A40" w:rsidP="00C77E78">
      <w:pPr>
        <w:spacing w:after="0"/>
        <w:rPr>
          <w:rFonts w:cstheme="minorHAnsi"/>
        </w:rPr>
      </w:pPr>
    </w:p>
    <w:p w14:paraId="69E9314C" w14:textId="77777777" w:rsidR="00B06A40" w:rsidRPr="00104A2C" w:rsidRDefault="00B06A40" w:rsidP="00C77E78">
      <w:pPr>
        <w:spacing w:after="0"/>
        <w:rPr>
          <w:rFonts w:cstheme="minorHAnsi"/>
        </w:rPr>
      </w:pPr>
    </w:p>
    <w:p w14:paraId="70635FBA" w14:textId="77777777" w:rsidR="00B06A40" w:rsidRPr="00104A2C" w:rsidRDefault="00B06A40" w:rsidP="00C77E78">
      <w:pPr>
        <w:spacing w:after="0"/>
        <w:rPr>
          <w:rFonts w:cstheme="minorHAnsi"/>
        </w:rPr>
      </w:pPr>
    </w:p>
    <w:p w14:paraId="0288E2D2" w14:textId="77777777" w:rsidR="00B06A40" w:rsidRPr="00104A2C" w:rsidRDefault="00B06A40" w:rsidP="00C77E78">
      <w:pPr>
        <w:spacing w:after="0"/>
        <w:rPr>
          <w:rFonts w:cstheme="minorHAnsi"/>
        </w:rPr>
      </w:pPr>
    </w:p>
    <w:p w14:paraId="33A059BB" w14:textId="77777777" w:rsidR="00B06A40" w:rsidRPr="00104A2C" w:rsidRDefault="00B06A40" w:rsidP="00C77E78">
      <w:pPr>
        <w:spacing w:after="0"/>
        <w:rPr>
          <w:rFonts w:cstheme="minorHAnsi"/>
        </w:rPr>
      </w:pPr>
    </w:p>
    <w:p w14:paraId="5AAFED80" w14:textId="77777777" w:rsidR="00B06A40" w:rsidRPr="00104A2C" w:rsidRDefault="00B06A40" w:rsidP="00C77E78">
      <w:pPr>
        <w:spacing w:after="0"/>
        <w:rPr>
          <w:rFonts w:cstheme="minorHAnsi"/>
        </w:rPr>
      </w:pPr>
    </w:p>
    <w:p w14:paraId="1F4920D1" w14:textId="77777777" w:rsidR="00B06A40" w:rsidRPr="00104A2C" w:rsidRDefault="00B06A40" w:rsidP="00C77E78">
      <w:pPr>
        <w:spacing w:after="0"/>
        <w:rPr>
          <w:rFonts w:cstheme="minorHAnsi"/>
        </w:rPr>
      </w:pPr>
    </w:p>
    <w:p w14:paraId="70552CEA" w14:textId="77777777" w:rsidR="00B06A40" w:rsidRPr="00104A2C" w:rsidRDefault="00B06A40" w:rsidP="00C77E78">
      <w:pPr>
        <w:spacing w:after="0"/>
        <w:rPr>
          <w:rFonts w:cstheme="minorHAnsi"/>
        </w:rPr>
      </w:pPr>
    </w:p>
    <w:p w14:paraId="04A676CD" w14:textId="77777777" w:rsidR="00B06A40" w:rsidRPr="00104A2C" w:rsidRDefault="00B06A40" w:rsidP="00C77E78">
      <w:pPr>
        <w:spacing w:after="0"/>
        <w:rPr>
          <w:rFonts w:cstheme="minorHAnsi"/>
        </w:rPr>
      </w:pPr>
    </w:p>
    <w:p w14:paraId="2556AE5F" w14:textId="77777777" w:rsidR="00B06A40" w:rsidRPr="00104A2C" w:rsidRDefault="00B06A40" w:rsidP="00C77E78">
      <w:pPr>
        <w:spacing w:after="0"/>
        <w:rPr>
          <w:rFonts w:cstheme="minorHAnsi"/>
        </w:rPr>
      </w:pPr>
    </w:p>
    <w:p w14:paraId="18920333" w14:textId="77777777" w:rsidR="00B06A40" w:rsidRPr="00104A2C" w:rsidRDefault="00B06A40" w:rsidP="00C77E78">
      <w:pPr>
        <w:spacing w:after="0"/>
        <w:rPr>
          <w:rFonts w:cstheme="minorHAnsi"/>
        </w:rPr>
      </w:pPr>
    </w:p>
    <w:p w14:paraId="784DBD25" w14:textId="77777777" w:rsidR="00B06A40" w:rsidRPr="00104A2C" w:rsidRDefault="00B06A40" w:rsidP="00C77E78">
      <w:pPr>
        <w:spacing w:after="0"/>
        <w:rPr>
          <w:rFonts w:cstheme="minorHAnsi"/>
        </w:rPr>
      </w:pPr>
    </w:p>
    <w:p w14:paraId="0D477901" w14:textId="77777777" w:rsidR="00B06A40" w:rsidRPr="00104A2C" w:rsidRDefault="00B06A40" w:rsidP="00C77E78">
      <w:pPr>
        <w:spacing w:after="0"/>
        <w:rPr>
          <w:rFonts w:cstheme="minorHAnsi"/>
        </w:rPr>
      </w:pPr>
    </w:p>
    <w:p w14:paraId="4EF4061D" w14:textId="77777777" w:rsidR="00B06A40" w:rsidRPr="00104A2C" w:rsidRDefault="00B06A40" w:rsidP="00C77E78">
      <w:pPr>
        <w:spacing w:after="0"/>
        <w:rPr>
          <w:rFonts w:cstheme="minorHAnsi"/>
        </w:rPr>
      </w:pPr>
    </w:p>
    <w:p w14:paraId="1F3FE3DE" w14:textId="77777777" w:rsidR="00B06A40" w:rsidRPr="00104A2C" w:rsidRDefault="00B06A40" w:rsidP="00C77E78">
      <w:pPr>
        <w:spacing w:after="0"/>
        <w:rPr>
          <w:rFonts w:cstheme="minorHAnsi"/>
        </w:rPr>
      </w:pPr>
    </w:p>
    <w:p w14:paraId="5F159EA2" w14:textId="77777777" w:rsidR="00B06A40" w:rsidRPr="00104A2C" w:rsidRDefault="00B06A40" w:rsidP="00C77E78">
      <w:pPr>
        <w:spacing w:after="0"/>
        <w:rPr>
          <w:rFonts w:cstheme="minorHAnsi"/>
        </w:rPr>
      </w:pPr>
    </w:p>
    <w:p w14:paraId="65D921A1" w14:textId="77777777" w:rsidR="00B06A40" w:rsidRPr="00104A2C" w:rsidRDefault="00B06A40" w:rsidP="00C77E78">
      <w:pPr>
        <w:spacing w:after="0"/>
        <w:rPr>
          <w:rFonts w:cstheme="minorHAnsi"/>
        </w:rPr>
      </w:pPr>
    </w:p>
    <w:p w14:paraId="5DB7B262" w14:textId="77777777" w:rsidR="00B06A40" w:rsidRPr="00104A2C" w:rsidRDefault="00B06A40" w:rsidP="00C77E78">
      <w:pPr>
        <w:spacing w:after="0"/>
        <w:rPr>
          <w:rFonts w:cstheme="minorHAnsi"/>
        </w:rPr>
      </w:pPr>
    </w:p>
    <w:p w14:paraId="103DF801" w14:textId="77777777" w:rsidR="00B06A40" w:rsidRPr="00104A2C" w:rsidRDefault="00B06A40" w:rsidP="00C77E78">
      <w:pPr>
        <w:spacing w:after="0"/>
        <w:rPr>
          <w:rFonts w:cstheme="minorHAnsi"/>
        </w:rPr>
      </w:pPr>
    </w:p>
    <w:p w14:paraId="2804B497" w14:textId="77777777" w:rsidR="003E7194" w:rsidRDefault="003E7194" w:rsidP="00C77E78">
      <w:pPr>
        <w:spacing w:after="0"/>
        <w:rPr>
          <w:rFonts w:cstheme="minorHAnsi"/>
        </w:rPr>
      </w:pPr>
    </w:p>
    <w:p w14:paraId="6BC4C3F2" w14:textId="77777777" w:rsidR="003E7194" w:rsidRDefault="003E7194" w:rsidP="00C77E78">
      <w:pPr>
        <w:spacing w:after="0"/>
        <w:rPr>
          <w:rFonts w:cstheme="minorHAnsi"/>
        </w:rPr>
      </w:pPr>
    </w:p>
    <w:p w14:paraId="289795B0" w14:textId="77777777" w:rsidR="003E7194" w:rsidRDefault="003E7194" w:rsidP="00C77E78">
      <w:pPr>
        <w:spacing w:after="0"/>
        <w:rPr>
          <w:rFonts w:cstheme="minorHAnsi"/>
        </w:rPr>
      </w:pPr>
    </w:p>
    <w:p w14:paraId="231A72D5" w14:textId="769E0E4D" w:rsidR="00C02746" w:rsidRPr="00104A2C" w:rsidRDefault="0042137C" w:rsidP="00C77E78">
      <w:pPr>
        <w:spacing w:after="0"/>
        <w:rPr>
          <w:rFonts w:cstheme="minorHAnsi"/>
        </w:rPr>
      </w:pPr>
      <w:r w:rsidRPr="00104A2C">
        <w:rPr>
          <w:rFonts w:cstheme="minorHAnsi"/>
        </w:rPr>
        <w:t xml:space="preserve">Q 2. </w:t>
      </w:r>
      <w:r w:rsidR="00C02746" w:rsidRPr="00104A2C">
        <w:rPr>
          <w:rFonts w:cstheme="minorHAnsi"/>
        </w:rPr>
        <w:t>Give details</w:t>
      </w:r>
      <w:r w:rsidR="00A876B7" w:rsidRPr="00104A2C">
        <w:rPr>
          <w:rFonts w:cstheme="minorHAnsi"/>
        </w:rPr>
        <w:t xml:space="preserve"> of existing information, data and</w:t>
      </w:r>
      <w:r w:rsidR="00C02746" w:rsidRPr="00104A2C">
        <w:rPr>
          <w:rFonts w:cstheme="minorHAnsi"/>
        </w:rPr>
        <w:t xml:space="preserve"> consultations you have used to consider the </w:t>
      </w:r>
    </w:p>
    <w:p w14:paraId="231A72D6" w14:textId="3A432CA6" w:rsidR="00C77E78" w:rsidRPr="00104A2C" w:rsidRDefault="00C02746" w:rsidP="00C77E78">
      <w:pPr>
        <w:spacing w:after="0"/>
        <w:rPr>
          <w:rFonts w:cstheme="minorHAnsi"/>
        </w:rPr>
      </w:pPr>
      <w:r w:rsidRPr="00104A2C">
        <w:rPr>
          <w:rFonts w:cstheme="minorHAnsi"/>
        </w:rPr>
        <w:t xml:space="preserve">         impact </w:t>
      </w:r>
      <w:r w:rsidR="00912D1D" w:rsidRPr="00104A2C">
        <w:rPr>
          <w:rFonts w:cstheme="minorHAnsi"/>
        </w:rPr>
        <w:t xml:space="preserve">this policy, strategy, project or service </w:t>
      </w:r>
      <w:r w:rsidRPr="00104A2C">
        <w:rPr>
          <w:rFonts w:cstheme="minorHAnsi"/>
        </w:rPr>
        <w:t>is likely to have on the protected characteristic</w:t>
      </w:r>
    </w:p>
    <w:p w14:paraId="231A72D7" w14:textId="60BB32EC" w:rsidR="00912D1D" w:rsidRPr="00104A2C" w:rsidRDefault="00D57146" w:rsidP="00912D1D">
      <w:pPr>
        <w:rPr>
          <w:rFonts w:cstheme="minorHAnsi"/>
        </w:rPr>
      </w:pPr>
      <w:r w:rsidRPr="00104A2C">
        <w:rPr>
          <w:rFonts w:cstheme="minorHAnsi"/>
          <w:noProof/>
          <w:lang w:val="en-US"/>
        </w:rPr>
        <mc:AlternateContent>
          <mc:Choice Requires="wps">
            <w:drawing>
              <wp:anchor distT="0" distB="0" distL="114300" distR="114300" simplePos="0" relativeHeight="251658247" behindDoc="0" locked="0" layoutInCell="1" allowOverlap="1" wp14:anchorId="231A7346" wp14:editId="4A566CFE">
                <wp:simplePos x="0" y="0"/>
                <wp:positionH relativeFrom="margin">
                  <wp:posOffset>74847</wp:posOffset>
                </wp:positionH>
                <wp:positionV relativeFrom="paragraph">
                  <wp:posOffset>81722</wp:posOffset>
                </wp:positionV>
                <wp:extent cx="5561965" cy="2011680"/>
                <wp:effectExtent l="0" t="0" r="19685" b="26670"/>
                <wp:wrapNone/>
                <wp:docPr id="11" name="Rectangle: Rounded Corners 11"/>
                <wp:cNvGraphicFramePr/>
                <a:graphic xmlns:a="http://schemas.openxmlformats.org/drawingml/2006/main">
                  <a:graphicData uri="http://schemas.microsoft.com/office/word/2010/wordprocessingShape">
                    <wps:wsp>
                      <wps:cNvSpPr/>
                      <wps:spPr>
                        <a:xfrm>
                          <a:off x="0" y="0"/>
                          <a:ext cx="5561965" cy="201168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1A3078A3" w14:textId="21549A47" w:rsidR="00B06A40" w:rsidRPr="00757A64" w:rsidRDefault="00B06A40" w:rsidP="00B06A40">
                            <w:pPr>
                              <w:pStyle w:val="NoSpacing"/>
                              <w:rPr>
                                <w:rFonts w:cstheme="minorHAnsi"/>
                              </w:rPr>
                            </w:pPr>
                            <w:r w:rsidRPr="00757A64">
                              <w:rPr>
                                <w:rFonts w:cstheme="minorHAnsi"/>
                              </w:rPr>
                              <w:t>All residential households in the Braintree District Council administrative area</w:t>
                            </w:r>
                            <w:r w:rsidR="00A31D7E" w:rsidRPr="00757A64">
                              <w:rPr>
                                <w:rFonts w:cstheme="minorHAnsi"/>
                              </w:rPr>
                              <w:t xml:space="preserve"> will be affected by the proposed changes to waste collection methodology.   </w:t>
                            </w:r>
                          </w:p>
                          <w:p w14:paraId="75BF9710" w14:textId="77777777" w:rsidR="00A31D7E" w:rsidRPr="00757A64" w:rsidRDefault="00A31D7E" w:rsidP="00B06A40">
                            <w:pPr>
                              <w:pStyle w:val="NoSpacing"/>
                              <w:rPr>
                                <w:rFonts w:cstheme="minorHAnsi"/>
                              </w:rPr>
                            </w:pPr>
                          </w:p>
                          <w:p w14:paraId="45144668" w14:textId="04343520" w:rsidR="00A31D7E" w:rsidRPr="00757A64" w:rsidRDefault="00A31D7E" w:rsidP="00B06A40">
                            <w:pPr>
                              <w:pStyle w:val="NoSpacing"/>
                              <w:rPr>
                                <w:rFonts w:cstheme="minorHAnsi"/>
                              </w:rPr>
                            </w:pPr>
                            <w:r w:rsidRPr="00757A64">
                              <w:rPr>
                                <w:rFonts w:cstheme="minorHAnsi"/>
                              </w:rPr>
                              <w:t>Any perceived adverse impact on residents relating to the proposed change to waste collections are mitigated in the waste collection policy arrangements and guidance which forms part of the draft Household Waste and Recycling Collections Policy.</w:t>
                            </w:r>
                          </w:p>
                          <w:p w14:paraId="5090D4DD" w14:textId="77777777" w:rsidR="00B06A40" w:rsidRPr="00757A64" w:rsidRDefault="00B06A40" w:rsidP="00B06A40">
                            <w:pPr>
                              <w:pStyle w:val="NoSpacing"/>
                              <w:rPr>
                                <w:rFonts w:cstheme="minorHAnsi"/>
                              </w:rPr>
                            </w:pPr>
                          </w:p>
                          <w:p w14:paraId="5F42FF58" w14:textId="77777777" w:rsidR="00B06A40" w:rsidRPr="00757A64" w:rsidRDefault="00B06A40" w:rsidP="00B06A40">
                            <w:pPr>
                              <w:pStyle w:val="NoSpacing"/>
                              <w:rPr>
                                <w:rFonts w:cstheme="minorHAnsi"/>
                              </w:rPr>
                            </w:pPr>
                            <w:r w:rsidRPr="00757A64">
                              <w:rPr>
                                <w:rFonts w:cstheme="minorHAnsi"/>
                              </w:rPr>
                              <w:t xml:space="preserve">This </w:t>
                            </w:r>
                            <w:proofErr w:type="spellStart"/>
                            <w:r w:rsidRPr="00757A64">
                              <w:rPr>
                                <w:rFonts w:cstheme="minorHAnsi"/>
                              </w:rPr>
                              <w:t>EqIA</w:t>
                            </w:r>
                            <w:proofErr w:type="spellEnd"/>
                            <w:r w:rsidRPr="00757A64">
                              <w:rPr>
                                <w:rFonts w:cstheme="minorHAnsi"/>
                              </w:rPr>
                              <w:t xml:space="preserve"> has been made with consideration to the initial findings of a public consultation, in-depth research at local and national level and, in line with current equality, disability and data protection legislation. </w:t>
                            </w:r>
                          </w:p>
                          <w:p w14:paraId="62FBB2F1" w14:textId="77777777" w:rsidR="00B06A40" w:rsidRDefault="00B06A40" w:rsidP="00B06A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6" id="Rectangle: Rounded Corners 11" o:spid="_x0000_s1032" style="position:absolute;margin-left:5.9pt;margin-top:6.45pt;width:437.95pt;height:158.4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" fillcolor="white [3201]" strokecolor="#ccc0d9 [1303]" strokeweight="2pt">
                <v:textbox>
                  <w:txbxContent>
                    <w:p w14:paraId="1A3078A3" w14:textId="21549A47" w:rsidR="00B06A40" w:rsidRPr="00757A64" w:rsidRDefault="00B06A40" w:rsidP="00B06A40">
                      <w:pPr>
                        <w:pStyle w:val="NoSpacing"/>
                        <w:rPr>
                          <w:rFonts w:cstheme="minorHAnsi"/>
                        </w:rPr>
                      </w:pPr>
                      <w:r w:rsidRPr="00757A64">
                        <w:rPr>
                          <w:rFonts w:cstheme="minorHAnsi"/>
                        </w:rPr>
                        <w:t>All residential households in the Braintree District Council administrative area</w:t>
                      </w:r>
                      <w:r w:rsidR="00A31D7E" w:rsidRPr="00757A64">
                        <w:rPr>
                          <w:rFonts w:cstheme="minorHAnsi"/>
                        </w:rPr>
                        <w:t xml:space="preserve"> will be affected by the proposed changes to waste collection methodology.   </w:t>
                      </w:r>
                    </w:p>
                    <w:p w14:paraId="75BF9710" w14:textId="77777777" w:rsidR="00A31D7E" w:rsidRPr="00757A64" w:rsidRDefault="00A31D7E" w:rsidP="00B06A40">
                      <w:pPr>
                        <w:pStyle w:val="NoSpacing"/>
                        <w:rPr>
                          <w:rFonts w:cstheme="minorHAnsi"/>
                        </w:rPr>
                      </w:pPr>
                    </w:p>
                    <w:p w14:paraId="45144668" w14:textId="04343520" w:rsidR="00A31D7E" w:rsidRPr="00757A64" w:rsidRDefault="00A31D7E" w:rsidP="00B06A40">
                      <w:pPr>
                        <w:pStyle w:val="NoSpacing"/>
                        <w:rPr>
                          <w:rFonts w:cstheme="minorHAnsi"/>
                        </w:rPr>
                      </w:pPr>
                      <w:r w:rsidRPr="00757A64">
                        <w:rPr>
                          <w:rFonts w:cstheme="minorHAnsi"/>
                        </w:rPr>
                        <w:t>Any perceived adverse impact on residents relating to the proposed change to waste collections are mitigated in the waste collection policy arrangements and guidance which forms part of the draft Household Waste and Recycling Collections Policy.</w:t>
                      </w:r>
                    </w:p>
                    <w:p w14:paraId="5090D4DD" w14:textId="77777777" w:rsidR="00B06A40" w:rsidRPr="00757A64" w:rsidRDefault="00B06A40" w:rsidP="00B06A40">
                      <w:pPr>
                        <w:pStyle w:val="NoSpacing"/>
                        <w:rPr>
                          <w:rFonts w:cstheme="minorHAnsi"/>
                        </w:rPr>
                      </w:pPr>
                    </w:p>
                    <w:p w14:paraId="5F42FF58" w14:textId="77777777" w:rsidR="00B06A40" w:rsidRPr="00757A64" w:rsidRDefault="00B06A40" w:rsidP="00B06A40">
                      <w:pPr>
                        <w:pStyle w:val="NoSpacing"/>
                        <w:rPr>
                          <w:rFonts w:cstheme="minorHAnsi"/>
                        </w:rPr>
                      </w:pPr>
                      <w:r w:rsidRPr="00757A64">
                        <w:rPr>
                          <w:rFonts w:cstheme="minorHAnsi"/>
                        </w:rPr>
                        <w:t xml:space="preserve">This </w:t>
                      </w:r>
                      <w:proofErr w:type="spellStart"/>
                      <w:r w:rsidRPr="00757A64">
                        <w:rPr>
                          <w:rFonts w:cstheme="minorHAnsi"/>
                        </w:rPr>
                        <w:t>EqIA</w:t>
                      </w:r>
                      <w:proofErr w:type="spellEnd"/>
                      <w:r w:rsidRPr="00757A64">
                        <w:rPr>
                          <w:rFonts w:cstheme="minorHAnsi"/>
                        </w:rPr>
                        <w:t xml:space="preserve"> has been made with consideration to the initial findings of a public consultation, in-depth research at local and national level and, in line with current equality, disability and data protection legislation. </w:t>
                      </w:r>
                    </w:p>
                    <w:p w14:paraId="62FBB2F1" w14:textId="77777777" w:rsidR="00B06A40" w:rsidRDefault="00B06A40" w:rsidP="00B06A40">
                      <w:pPr>
                        <w:jc w:val="center"/>
                      </w:pPr>
                    </w:p>
                  </w:txbxContent>
                </v:textbox>
                <w10:wrap anchorx="margin"/>
              </v:roundrect>
            </w:pict>
          </mc:Fallback>
        </mc:AlternateContent>
      </w:r>
      <w:r w:rsidR="00C77E78" w:rsidRPr="00104A2C">
        <w:rPr>
          <w:rFonts w:cstheme="minorHAnsi"/>
        </w:rPr>
        <w:t xml:space="preserve">         </w:t>
      </w:r>
      <w:r w:rsidR="00912D1D" w:rsidRPr="00104A2C">
        <w:rPr>
          <w:rFonts w:cstheme="minorHAnsi"/>
          <w:noProof/>
          <w:lang w:eastAsia="en-GB"/>
        </w:rPr>
        <w:t xml:space="preserve"> </w:t>
      </w:r>
    </w:p>
    <w:p w14:paraId="231A72D8" w14:textId="12D8B00C" w:rsidR="00912D1D" w:rsidRPr="00104A2C" w:rsidRDefault="00912D1D">
      <w:pPr>
        <w:rPr>
          <w:rFonts w:cstheme="minorHAnsi"/>
        </w:rPr>
      </w:pPr>
    </w:p>
    <w:p w14:paraId="0FBE3A83" w14:textId="652C1A55" w:rsidR="00926814" w:rsidRDefault="00926814" w:rsidP="00493217">
      <w:pPr>
        <w:spacing w:after="0"/>
        <w:rPr>
          <w:rFonts w:cstheme="minorHAnsi"/>
        </w:rPr>
      </w:pPr>
    </w:p>
    <w:p w14:paraId="53BF7E2F" w14:textId="223ADEBB" w:rsidR="00926814" w:rsidRDefault="00926814" w:rsidP="00493217">
      <w:pPr>
        <w:spacing w:after="0"/>
        <w:rPr>
          <w:rFonts w:cstheme="minorHAnsi"/>
        </w:rPr>
      </w:pPr>
    </w:p>
    <w:p w14:paraId="0CEF6110" w14:textId="77777777" w:rsidR="00D57146" w:rsidRDefault="00D57146" w:rsidP="00493217">
      <w:pPr>
        <w:spacing w:after="0"/>
        <w:rPr>
          <w:rFonts w:cstheme="minorHAnsi"/>
        </w:rPr>
      </w:pPr>
    </w:p>
    <w:p w14:paraId="6E5E8C1D" w14:textId="77777777" w:rsidR="00D57146" w:rsidRDefault="00D57146" w:rsidP="00493217">
      <w:pPr>
        <w:spacing w:after="0"/>
        <w:rPr>
          <w:rFonts w:cstheme="minorHAnsi"/>
        </w:rPr>
      </w:pPr>
    </w:p>
    <w:p w14:paraId="6ADC4279" w14:textId="77777777" w:rsidR="00D57146" w:rsidRDefault="00D57146" w:rsidP="00493217">
      <w:pPr>
        <w:spacing w:after="0"/>
        <w:rPr>
          <w:rFonts w:cstheme="minorHAnsi"/>
        </w:rPr>
      </w:pPr>
    </w:p>
    <w:p w14:paraId="55C4C677" w14:textId="77777777" w:rsidR="00D57146" w:rsidRDefault="00D57146" w:rsidP="00493217">
      <w:pPr>
        <w:spacing w:after="0"/>
        <w:rPr>
          <w:rFonts w:cstheme="minorHAnsi"/>
        </w:rPr>
      </w:pPr>
    </w:p>
    <w:p w14:paraId="5D8B8E4D" w14:textId="77777777" w:rsidR="00D57146" w:rsidRDefault="00D57146" w:rsidP="00493217">
      <w:pPr>
        <w:spacing w:after="0"/>
        <w:rPr>
          <w:rFonts w:cstheme="minorHAnsi"/>
        </w:rPr>
      </w:pPr>
    </w:p>
    <w:p w14:paraId="7FF41D48" w14:textId="77777777" w:rsidR="00D57146" w:rsidRDefault="00D57146" w:rsidP="00493217">
      <w:pPr>
        <w:spacing w:after="0"/>
        <w:rPr>
          <w:rFonts w:cstheme="minorHAnsi"/>
        </w:rPr>
      </w:pPr>
    </w:p>
    <w:p w14:paraId="4B6D5D96" w14:textId="77777777" w:rsidR="00D57146" w:rsidRDefault="00D57146" w:rsidP="00493217">
      <w:pPr>
        <w:spacing w:after="0"/>
        <w:rPr>
          <w:rFonts w:cstheme="minorHAnsi"/>
        </w:rPr>
      </w:pPr>
    </w:p>
    <w:p w14:paraId="231A72DD" w14:textId="53144379" w:rsidR="00493217" w:rsidRPr="00104A2C" w:rsidRDefault="00A876B7" w:rsidP="00493217">
      <w:pPr>
        <w:spacing w:after="0"/>
        <w:rPr>
          <w:rFonts w:cstheme="minorHAnsi"/>
        </w:rPr>
      </w:pPr>
      <w:r w:rsidRPr="00104A2C">
        <w:rPr>
          <w:rFonts w:cstheme="minorHAnsi"/>
        </w:rPr>
        <w:t xml:space="preserve">Q3. If there are gaps in this information, data and consultations how </w:t>
      </w:r>
      <w:r w:rsidR="00493217" w:rsidRPr="00104A2C">
        <w:rPr>
          <w:rFonts w:cstheme="minorHAnsi"/>
        </w:rPr>
        <w:t>will y</w:t>
      </w:r>
      <w:r w:rsidRPr="00104A2C">
        <w:rPr>
          <w:rFonts w:cstheme="minorHAnsi"/>
        </w:rPr>
        <w:t xml:space="preserve">ou address this? </w:t>
      </w:r>
    </w:p>
    <w:p w14:paraId="231A72DE" w14:textId="1CD98B21" w:rsidR="00A876B7" w:rsidRPr="00104A2C" w:rsidRDefault="00493217">
      <w:pPr>
        <w:rPr>
          <w:rFonts w:cstheme="minorHAnsi"/>
        </w:rPr>
      </w:pPr>
      <w:r w:rsidRPr="00104A2C">
        <w:rPr>
          <w:rFonts w:cstheme="minorHAnsi"/>
        </w:rPr>
        <w:t xml:space="preserve">       </w:t>
      </w:r>
      <w:r w:rsidR="00A876B7" w:rsidRPr="00104A2C">
        <w:rPr>
          <w:rFonts w:cstheme="minorHAnsi"/>
        </w:rPr>
        <w:t xml:space="preserve">E.g. if you are </w:t>
      </w:r>
      <w:r w:rsidRPr="00104A2C">
        <w:rPr>
          <w:rFonts w:cstheme="minorHAnsi"/>
        </w:rPr>
        <w:t xml:space="preserve">planning to carry out a </w:t>
      </w:r>
      <w:r w:rsidR="00D61E7A" w:rsidRPr="00104A2C">
        <w:rPr>
          <w:rFonts w:cstheme="minorHAnsi"/>
        </w:rPr>
        <w:t>consultation,</w:t>
      </w:r>
      <w:r w:rsidRPr="00104A2C">
        <w:rPr>
          <w:rFonts w:cstheme="minorHAnsi"/>
        </w:rPr>
        <w:t xml:space="preserve"> tell us who</w:t>
      </w:r>
      <w:r w:rsidR="00D506F2" w:rsidRPr="00104A2C">
        <w:rPr>
          <w:rFonts w:cstheme="minorHAnsi"/>
        </w:rPr>
        <w:t xml:space="preserve"> you will consult with </w:t>
      </w:r>
      <w:r w:rsidRPr="00104A2C">
        <w:rPr>
          <w:rFonts w:cstheme="minorHAnsi"/>
        </w:rPr>
        <w:t>and when.</w:t>
      </w:r>
    </w:p>
    <w:p w14:paraId="231A72DF" w14:textId="5897C25A" w:rsidR="00A876B7" w:rsidRPr="00104A2C" w:rsidRDefault="00D57146">
      <w:pPr>
        <w:rPr>
          <w:rFonts w:cstheme="minorHAnsi"/>
        </w:rPr>
      </w:pPr>
      <w:r w:rsidRPr="00104A2C">
        <w:rPr>
          <w:rFonts w:cstheme="minorHAnsi"/>
          <w:noProof/>
          <w:lang w:val="en-US"/>
        </w:rPr>
        <mc:AlternateContent>
          <mc:Choice Requires="wps">
            <w:drawing>
              <wp:anchor distT="0" distB="0" distL="114300" distR="114300" simplePos="0" relativeHeight="251658250" behindDoc="0" locked="0" layoutInCell="1" allowOverlap="1" wp14:anchorId="231A7348" wp14:editId="12B8A4CB">
                <wp:simplePos x="0" y="0"/>
                <wp:positionH relativeFrom="column">
                  <wp:posOffset>141992</wp:posOffset>
                </wp:positionH>
                <wp:positionV relativeFrom="paragraph">
                  <wp:posOffset>6985</wp:posOffset>
                </wp:positionV>
                <wp:extent cx="5561965" cy="532130"/>
                <wp:effectExtent l="0" t="0" r="19685" b="20320"/>
                <wp:wrapNone/>
                <wp:docPr id="1" name="Rectangle: Rounded Corners 1"/>
                <wp:cNvGraphicFramePr/>
                <a:graphic xmlns:a="http://schemas.openxmlformats.org/drawingml/2006/main">
                  <a:graphicData uri="http://schemas.microsoft.com/office/word/2010/wordprocessingShape">
                    <wps:wsp>
                      <wps:cNvSpPr/>
                      <wps:spPr>
                        <a:xfrm>
                          <a:off x="0" y="0"/>
                          <a:ext cx="5561965" cy="532130"/>
                        </a:xfrm>
                        <a:prstGeom prst="roundRect">
                          <a:avLst>
                            <a:gd name="adj" fmla="val 0"/>
                          </a:avLst>
                        </a:prstGeom>
                        <a:solidFill>
                          <a:sysClr val="window" lastClr="FFFFFF"/>
                        </a:solidFill>
                        <a:ln w="25400" cap="flat" cmpd="sng" algn="ctr">
                          <a:solidFill>
                            <a:srgbClr val="8064A2">
                              <a:lumMod val="40000"/>
                              <a:lumOff val="60000"/>
                            </a:srgbClr>
                          </a:solidFill>
                          <a:prstDash val="solid"/>
                        </a:ln>
                        <a:effectLst/>
                      </wps:spPr>
                      <wps:txbx>
                        <w:txbxContent>
                          <w:p w14:paraId="70F3DD90" w14:textId="4D214FF5" w:rsidR="00B06A40" w:rsidRDefault="004D66F0" w:rsidP="00381E85">
                            <w:r>
                              <w:t>Ensure i</w:t>
                            </w:r>
                            <w:r w:rsidRPr="004D66F0">
                              <w:t xml:space="preserve">mproved communication and clarity around </w:t>
                            </w:r>
                            <w:r w:rsidR="001D5758">
                              <w:t xml:space="preserve">all </w:t>
                            </w:r>
                            <w:r w:rsidRPr="004D66F0">
                              <w:t>services available to all residents.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8" id="Rectangle: Rounded Corners 1" o:spid="_x0000_s1033" style="position:absolute;margin-left:11.2pt;margin-top:.55pt;width:437.95pt;height:41.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" fillcolor="window" strokecolor="#ccc1da" strokeweight="2pt">
                <v:textbox>
                  <w:txbxContent>
                    <w:p w14:paraId="70F3DD90" w14:textId="4D214FF5" w:rsidR="00B06A40" w:rsidRDefault="004D66F0" w:rsidP="00381E85">
                      <w:r>
                        <w:t>Ensure i</w:t>
                      </w:r>
                      <w:r w:rsidRPr="004D66F0">
                        <w:t xml:space="preserve">mproved communication and clarity around </w:t>
                      </w:r>
                      <w:r w:rsidR="001D5758">
                        <w:t xml:space="preserve">all </w:t>
                      </w:r>
                      <w:r w:rsidRPr="004D66F0">
                        <w:t>services available to all residents.</w:t>
                      </w:r>
                    </w:p>
                  </w:txbxContent>
                </v:textbox>
              </v:roundrect>
            </w:pict>
          </mc:Fallback>
        </mc:AlternateContent>
      </w:r>
    </w:p>
    <w:p w14:paraId="231A72E0" w14:textId="3AC5E25E" w:rsidR="00A876B7" w:rsidRPr="00104A2C" w:rsidRDefault="00A876B7">
      <w:pPr>
        <w:rPr>
          <w:rFonts w:cstheme="minorHAnsi"/>
        </w:rPr>
      </w:pPr>
    </w:p>
    <w:p w14:paraId="5288A471" w14:textId="7F6D50CE" w:rsidR="00926814" w:rsidRDefault="00926814" w:rsidP="0042137C">
      <w:pPr>
        <w:spacing w:after="0" w:line="240" w:lineRule="auto"/>
        <w:rPr>
          <w:rFonts w:cstheme="minorHAnsi"/>
        </w:rPr>
      </w:pPr>
    </w:p>
    <w:p w14:paraId="231A72E7" w14:textId="789F2B49" w:rsidR="001D2AD0" w:rsidRPr="00104A2C" w:rsidRDefault="0042137C" w:rsidP="0042137C">
      <w:pPr>
        <w:spacing w:after="0" w:line="240" w:lineRule="auto"/>
        <w:rPr>
          <w:rFonts w:cstheme="minorHAnsi"/>
        </w:rPr>
      </w:pPr>
      <w:r w:rsidRPr="00104A2C">
        <w:rPr>
          <w:rFonts w:cstheme="minorHAnsi"/>
        </w:rPr>
        <w:t xml:space="preserve">Q </w:t>
      </w:r>
      <w:r w:rsidR="00650D35" w:rsidRPr="00104A2C">
        <w:rPr>
          <w:rFonts w:cstheme="minorHAnsi"/>
        </w:rPr>
        <w:t>4</w:t>
      </w:r>
      <w:r w:rsidRPr="00104A2C">
        <w:rPr>
          <w:rFonts w:cstheme="minorHAnsi"/>
        </w:rPr>
        <w:t xml:space="preserve">. </w:t>
      </w:r>
      <w:r w:rsidR="00A873B6" w:rsidRPr="00104A2C">
        <w:rPr>
          <w:rFonts w:cstheme="minorHAnsi"/>
        </w:rPr>
        <w:t xml:space="preserve">Thinking about each </w:t>
      </w:r>
      <w:r w:rsidR="004314E4" w:rsidRPr="00104A2C">
        <w:rPr>
          <w:rFonts w:cstheme="minorHAnsi"/>
        </w:rPr>
        <w:t>of the protected characteristics</w:t>
      </w:r>
      <w:r w:rsidR="001D2AD0" w:rsidRPr="00104A2C">
        <w:rPr>
          <w:rFonts w:cstheme="minorHAnsi"/>
        </w:rPr>
        <w:t xml:space="preserve"> what impact </w:t>
      </w:r>
      <w:r w:rsidR="00A873B6" w:rsidRPr="00104A2C">
        <w:rPr>
          <w:rFonts w:cstheme="minorHAnsi"/>
        </w:rPr>
        <w:t xml:space="preserve">does or could the </w:t>
      </w:r>
    </w:p>
    <w:p w14:paraId="231A72E8" w14:textId="78B25E71" w:rsidR="00A873B6" w:rsidRPr="00104A2C" w:rsidRDefault="001D2AD0" w:rsidP="0042137C">
      <w:pPr>
        <w:spacing w:after="0" w:line="240" w:lineRule="auto"/>
        <w:rPr>
          <w:rFonts w:cstheme="minorHAnsi"/>
        </w:rPr>
      </w:pPr>
      <w:r w:rsidRPr="00104A2C">
        <w:rPr>
          <w:rFonts w:cstheme="minorHAnsi"/>
        </w:rPr>
        <w:t xml:space="preserve">         </w:t>
      </w:r>
      <w:r w:rsidR="00A873B6" w:rsidRPr="00104A2C">
        <w:rPr>
          <w:rFonts w:cstheme="minorHAnsi"/>
        </w:rPr>
        <w:t>policy, strategy,</w:t>
      </w:r>
      <w:r w:rsidRPr="00104A2C">
        <w:rPr>
          <w:rFonts w:cstheme="minorHAnsi"/>
        </w:rPr>
        <w:t xml:space="preserve"> </w:t>
      </w:r>
      <w:r w:rsidR="00A873B6" w:rsidRPr="00104A2C">
        <w:rPr>
          <w:rFonts w:cstheme="minorHAnsi"/>
        </w:rPr>
        <w:t>project or service</w:t>
      </w:r>
      <w:r w:rsidR="00835E2F" w:rsidRPr="00104A2C">
        <w:rPr>
          <w:rFonts w:cstheme="minorHAnsi"/>
        </w:rPr>
        <w:t xml:space="preserve"> have</w:t>
      </w:r>
      <w:r w:rsidRPr="00104A2C">
        <w:rPr>
          <w:rFonts w:cstheme="minorHAnsi"/>
        </w:rPr>
        <w:t xml:space="preserve"> on </w:t>
      </w:r>
      <w:r w:rsidR="00D57146" w:rsidRPr="00104A2C">
        <w:rPr>
          <w:rFonts w:cstheme="minorHAnsi"/>
        </w:rPr>
        <w:t>each.</w:t>
      </w:r>
      <w:r w:rsidR="00650D35" w:rsidRPr="00104A2C">
        <w:rPr>
          <w:rFonts w:cstheme="minorHAnsi"/>
        </w:rPr>
        <w:t xml:space="preserve"> How will you address this?</w:t>
      </w:r>
    </w:p>
    <w:p w14:paraId="231A72E9" w14:textId="22E57A76" w:rsidR="00946CE0" w:rsidRPr="00104A2C" w:rsidRDefault="00946CE0" w:rsidP="0042137C">
      <w:pPr>
        <w:spacing w:after="0" w:line="240" w:lineRule="auto"/>
        <w:rPr>
          <w:rFonts w:cstheme="minorHAnsi"/>
        </w:rPr>
      </w:pPr>
    </w:p>
    <w:tbl>
      <w:tblPr>
        <w:tblStyle w:val="TableGrid"/>
        <w:tblW w:w="10507" w:type="dxa"/>
        <w:tblInd w:w="-318" w:type="dxa"/>
        <w:tblLook w:val="04A0" w:firstRow="1" w:lastRow="0" w:firstColumn="1" w:lastColumn="0" w:noHBand="0" w:noVBand="1"/>
      </w:tblPr>
      <w:tblGrid>
        <w:gridCol w:w="1614"/>
        <w:gridCol w:w="5846"/>
        <w:gridCol w:w="3047"/>
      </w:tblGrid>
      <w:tr w:rsidR="004A7BC5" w:rsidRPr="00104A2C" w14:paraId="231A72ED" w14:textId="77777777" w:rsidTr="706ED0D3">
        <w:trPr>
          <w:trHeight w:val="227"/>
        </w:trPr>
        <w:tc>
          <w:tcPr>
            <w:tcW w:w="1534" w:type="dxa"/>
            <w:shd w:val="clear" w:color="auto" w:fill="B2A1C7" w:themeFill="accent4" w:themeFillTint="99"/>
          </w:tcPr>
          <w:p w14:paraId="231A72EA" w14:textId="430D94A8" w:rsidR="004A7BC5" w:rsidRPr="00104A2C" w:rsidRDefault="004A7BC5" w:rsidP="00835E2F">
            <w:pPr>
              <w:jc w:val="center"/>
              <w:rPr>
                <w:rFonts w:cstheme="minorHAnsi"/>
                <w:b/>
              </w:rPr>
            </w:pPr>
            <w:r w:rsidRPr="00104A2C">
              <w:rPr>
                <w:rFonts w:cstheme="minorHAnsi"/>
                <w:b/>
              </w:rPr>
              <w:t>Group</w:t>
            </w:r>
          </w:p>
        </w:tc>
        <w:tc>
          <w:tcPr>
            <w:tcW w:w="5867" w:type="dxa"/>
            <w:shd w:val="clear" w:color="auto" w:fill="B2A1C7" w:themeFill="accent4" w:themeFillTint="99"/>
          </w:tcPr>
          <w:p w14:paraId="231A72EB" w14:textId="77777777" w:rsidR="004A7BC5" w:rsidRPr="00104A2C" w:rsidRDefault="004A7BC5" w:rsidP="00835E2F">
            <w:pPr>
              <w:jc w:val="center"/>
              <w:rPr>
                <w:rFonts w:cstheme="minorHAnsi"/>
                <w:b/>
              </w:rPr>
            </w:pPr>
            <w:r w:rsidRPr="00104A2C">
              <w:rPr>
                <w:rFonts w:cstheme="minorHAnsi"/>
                <w:b/>
              </w:rPr>
              <w:t>Impact</w:t>
            </w:r>
            <w:r w:rsidR="00737C46" w:rsidRPr="00104A2C">
              <w:rPr>
                <w:rFonts w:cstheme="minorHAnsi"/>
                <w:b/>
              </w:rPr>
              <w:t xml:space="preserve"> (positive or negative)</w:t>
            </w:r>
          </w:p>
        </w:tc>
        <w:tc>
          <w:tcPr>
            <w:tcW w:w="3106" w:type="dxa"/>
            <w:shd w:val="clear" w:color="auto" w:fill="B2A1C7" w:themeFill="accent4" w:themeFillTint="99"/>
          </w:tcPr>
          <w:p w14:paraId="231A72EC" w14:textId="77777777" w:rsidR="004A7BC5" w:rsidRPr="00104A2C" w:rsidRDefault="004A7BC5" w:rsidP="00835E2F">
            <w:pPr>
              <w:jc w:val="center"/>
              <w:rPr>
                <w:rFonts w:cstheme="minorHAnsi"/>
                <w:b/>
              </w:rPr>
            </w:pPr>
            <w:r w:rsidRPr="00104A2C">
              <w:rPr>
                <w:rFonts w:cstheme="minorHAnsi"/>
                <w:b/>
              </w:rPr>
              <w:t>Proposed action</w:t>
            </w:r>
            <w:r w:rsidR="009E37AC" w:rsidRPr="00104A2C">
              <w:rPr>
                <w:rFonts w:cstheme="minorHAnsi"/>
                <w:b/>
              </w:rPr>
              <w:t xml:space="preserve"> (including by whom, by when)</w:t>
            </w:r>
          </w:p>
        </w:tc>
      </w:tr>
      <w:tr w:rsidR="004A7BC5" w:rsidRPr="00104A2C" w14:paraId="231A72F3" w14:textId="77777777" w:rsidTr="706ED0D3">
        <w:trPr>
          <w:trHeight w:val="1563"/>
        </w:trPr>
        <w:tc>
          <w:tcPr>
            <w:tcW w:w="1534" w:type="dxa"/>
            <w:shd w:val="clear" w:color="auto" w:fill="auto"/>
            <w:vAlign w:val="center"/>
          </w:tcPr>
          <w:p w14:paraId="231A72EE" w14:textId="77777777" w:rsidR="004A7BC5" w:rsidRPr="00104A2C" w:rsidRDefault="004A7BC5" w:rsidP="000D0BA7">
            <w:pPr>
              <w:rPr>
                <w:rFonts w:cstheme="minorHAnsi"/>
              </w:rPr>
            </w:pPr>
            <w:r w:rsidRPr="00104A2C">
              <w:rPr>
                <w:rFonts w:cstheme="minorHAnsi"/>
              </w:rPr>
              <w:t>Age</w:t>
            </w:r>
          </w:p>
        </w:tc>
        <w:tc>
          <w:tcPr>
            <w:tcW w:w="5867" w:type="dxa"/>
            <w:shd w:val="clear" w:color="auto" w:fill="auto"/>
          </w:tcPr>
          <w:p w14:paraId="3FB5EAF0" w14:textId="5E23777E" w:rsidR="00B06A40" w:rsidRPr="00104A2C" w:rsidRDefault="00B06A40" w:rsidP="6ECD2809">
            <w:r w:rsidRPr="6ECD2809">
              <w:t>Population of 1</w:t>
            </w:r>
            <w:r w:rsidR="2857717F" w:rsidRPr="6ECD2809">
              <w:t>05,400</w:t>
            </w:r>
            <w:r w:rsidRPr="6ECD2809">
              <w:t xml:space="preserve"> </w:t>
            </w:r>
            <w:hyperlink r:id="rId11" w:anchor="E14001121">
              <w:r w:rsidRPr="6ECD2809">
                <w:rPr>
                  <w:rStyle w:val="Hyperlink"/>
                </w:rPr>
                <w:t>Build a custom area profile - Census 2021, ONS</w:t>
              </w:r>
            </w:hyperlink>
          </w:p>
          <w:p w14:paraId="4102DD5E" w14:textId="77777777" w:rsidR="00B06A40" w:rsidRPr="00104A2C" w:rsidRDefault="00B06A40" w:rsidP="00B06A40">
            <w:pPr>
              <w:rPr>
                <w:rFonts w:cstheme="minorHAnsi"/>
                <w:bCs/>
              </w:rPr>
            </w:pPr>
          </w:p>
          <w:p w14:paraId="25F3335F" w14:textId="77777777" w:rsidR="00B06A40" w:rsidRPr="00104A2C" w:rsidRDefault="00B06A40" w:rsidP="00B06A40">
            <w:pPr>
              <w:rPr>
                <w:rFonts w:cstheme="minorHAnsi"/>
                <w:bCs/>
              </w:rPr>
            </w:pPr>
            <w:r w:rsidRPr="00104A2C">
              <w:rPr>
                <w:rFonts w:cstheme="minorHAnsi"/>
                <w:noProof/>
              </w:rPr>
              <w:drawing>
                <wp:inline distT="0" distB="0" distL="0" distR="0" wp14:anchorId="35339FE6" wp14:editId="297F911B">
                  <wp:extent cx="3276600" cy="2228850"/>
                  <wp:effectExtent l="0" t="0" r="0" b="0"/>
                  <wp:docPr id="697538800" name="Chart 1">
                    <a:extLst xmlns:a="http://schemas.openxmlformats.org/drawingml/2006/main">
                      <a:ext uri="{FF2B5EF4-FFF2-40B4-BE49-F238E27FC236}">
                        <a16:creationId xmlns:a16="http://schemas.microsoft.com/office/drawing/2014/main" id="{70B7CEB1-1CF1-2BE6-68DE-463A389345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067D47" w14:textId="77777777" w:rsidR="00B06A40" w:rsidRPr="00104A2C" w:rsidRDefault="00B06A40" w:rsidP="00B06A40">
            <w:pPr>
              <w:rPr>
                <w:rFonts w:cstheme="minorHAnsi"/>
                <w:bCs/>
              </w:rPr>
            </w:pPr>
          </w:p>
          <w:p w14:paraId="318777A0" w14:textId="77777777" w:rsidR="0017657F" w:rsidRPr="00104A2C" w:rsidRDefault="0017657F" w:rsidP="00B06A40">
            <w:pPr>
              <w:rPr>
                <w:rFonts w:cstheme="minorHAnsi"/>
                <w:b/>
              </w:rPr>
            </w:pPr>
          </w:p>
          <w:p w14:paraId="1B3C0C83" w14:textId="2AF0A130" w:rsidR="0017657F" w:rsidRPr="00104A2C" w:rsidRDefault="0017657F" w:rsidP="00B06A40">
            <w:pPr>
              <w:rPr>
                <w:rFonts w:cstheme="minorHAnsi"/>
                <w:b/>
              </w:rPr>
            </w:pPr>
            <w:r w:rsidRPr="00104A2C">
              <w:rPr>
                <w:rFonts w:cstheme="minorHAnsi"/>
                <w:noProof/>
              </w:rPr>
              <w:drawing>
                <wp:inline distT="0" distB="0" distL="0" distR="0" wp14:anchorId="6C647DA2" wp14:editId="06C635E5">
                  <wp:extent cx="1971924" cy="1502158"/>
                  <wp:effectExtent l="0" t="0" r="0" b="3175"/>
                  <wp:docPr id="390204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204407" name=""/>
                          <pic:cNvPicPr/>
                        </pic:nvPicPr>
                        <pic:blipFill>
                          <a:blip r:embed="rId13"/>
                          <a:stretch>
                            <a:fillRect/>
                          </a:stretch>
                        </pic:blipFill>
                        <pic:spPr>
                          <a:xfrm>
                            <a:off x="0" y="0"/>
                            <a:ext cx="1980317" cy="1508552"/>
                          </a:xfrm>
                          <a:prstGeom prst="rect">
                            <a:avLst/>
                          </a:prstGeom>
                        </pic:spPr>
                      </pic:pic>
                    </a:graphicData>
                  </a:graphic>
                </wp:inline>
              </w:drawing>
            </w:r>
          </w:p>
          <w:p w14:paraId="703C4A83" w14:textId="5A8EBB64" w:rsidR="0017657F" w:rsidRPr="00AE48F3" w:rsidRDefault="00AE48F3" w:rsidP="00B06A40">
            <w:pPr>
              <w:rPr>
                <w:rFonts w:cstheme="minorHAnsi"/>
                <w:bCs/>
              </w:rPr>
            </w:pPr>
            <w:r w:rsidRPr="00AE48F3">
              <w:rPr>
                <w:rFonts w:cstheme="minorHAnsi"/>
                <w:bCs/>
              </w:rPr>
              <w:lastRenderedPageBreak/>
              <w:t xml:space="preserve">The graph shows the age of respondents to the Waste Review Consultation </w:t>
            </w:r>
          </w:p>
          <w:p w14:paraId="6F5B90E9" w14:textId="77777777" w:rsidR="00F3545D" w:rsidRPr="00104A2C" w:rsidRDefault="00F3545D" w:rsidP="00B06A40">
            <w:pPr>
              <w:rPr>
                <w:rFonts w:cstheme="minorHAnsi"/>
                <w:b/>
              </w:rPr>
            </w:pPr>
          </w:p>
          <w:p w14:paraId="5A010EB8" w14:textId="69B8C3CC" w:rsidR="00B06A40" w:rsidRPr="00104A2C" w:rsidRDefault="00B06A40" w:rsidP="00B06A40">
            <w:pPr>
              <w:rPr>
                <w:rFonts w:cstheme="minorHAnsi"/>
                <w:bCs/>
              </w:rPr>
            </w:pPr>
            <w:r w:rsidRPr="00104A2C">
              <w:rPr>
                <w:rFonts w:cstheme="minorHAnsi"/>
                <w:b/>
              </w:rPr>
              <w:t>Negative</w:t>
            </w:r>
          </w:p>
          <w:p w14:paraId="3CEEBD2D" w14:textId="0D0D7693" w:rsidR="00B06A40" w:rsidRPr="00104A2C" w:rsidRDefault="00B06A40" w:rsidP="00B06A40">
            <w:pPr>
              <w:rPr>
                <w:rFonts w:cstheme="minorHAnsi"/>
                <w:bCs/>
              </w:rPr>
            </w:pPr>
            <w:r w:rsidRPr="00104A2C">
              <w:rPr>
                <w:rFonts w:cstheme="minorHAnsi"/>
                <w:bCs/>
              </w:rPr>
              <w:t xml:space="preserve">Some </w:t>
            </w:r>
            <w:r w:rsidR="00D17EFB" w:rsidRPr="00104A2C">
              <w:rPr>
                <w:rFonts w:cstheme="minorHAnsi"/>
                <w:bCs/>
              </w:rPr>
              <w:t>residents</w:t>
            </w:r>
            <w:r w:rsidRPr="00104A2C">
              <w:rPr>
                <w:rFonts w:cstheme="minorHAnsi"/>
                <w:bCs/>
              </w:rPr>
              <w:t xml:space="preserve"> who managed with </w:t>
            </w:r>
            <w:r w:rsidR="001067F1">
              <w:rPr>
                <w:rFonts w:cstheme="minorHAnsi"/>
                <w:bCs/>
              </w:rPr>
              <w:t>sacks for recycling</w:t>
            </w:r>
            <w:r w:rsidRPr="00104A2C">
              <w:rPr>
                <w:rFonts w:cstheme="minorHAnsi"/>
                <w:bCs/>
              </w:rPr>
              <w:t xml:space="preserve"> may struggle with </w:t>
            </w:r>
            <w:r w:rsidR="00614096">
              <w:rPr>
                <w:rFonts w:cstheme="minorHAnsi"/>
                <w:bCs/>
              </w:rPr>
              <w:t xml:space="preserve">alternative </w:t>
            </w:r>
            <w:r w:rsidRPr="00104A2C">
              <w:rPr>
                <w:rFonts w:cstheme="minorHAnsi"/>
                <w:bCs/>
              </w:rPr>
              <w:t xml:space="preserve">receptacles (e.g. </w:t>
            </w:r>
            <w:r w:rsidR="00614096">
              <w:rPr>
                <w:rFonts w:cstheme="minorHAnsi"/>
                <w:bCs/>
              </w:rPr>
              <w:t>boxes</w:t>
            </w:r>
            <w:r w:rsidRPr="00104A2C">
              <w:rPr>
                <w:rFonts w:cstheme="minorHAnsi"/>
                <w:bCs/>
              </w:rPr>
              <w:t xml:space="preserve">) if </w:t>
            </w:r>
            <w:r w:rsidR="00614096">
              <w:rPr>
                <w:rFonts w:cstheme="minorHAnsi"/>
                <w:bCs/>
              </w:rPr>
              <w:t xml:space="preserve">non-standard and unable to carry </w:t>
            </w:r>
            <w:r w:rsidR="00F7145E">
              <w:rPr>
                <w:rFonts w:cstheme="minorHAnsi"/>
                <w:bCs/>
              </w:rPr>
              <w:t>bulky, heavy items</w:t>
            </w:r>
            <w:r w:rsidRPr="00104A2C">
              <w:rPr>
                <w:rFonts w:cstheme="minorHAnsi"/>
                <w:bCs/>
              </w:rPr>
              <w:t>.</w:t>
            </w:r>
          </w:p>
          <w:p w14:paraId="16614BF3" w14:textId="77777777" w:rsidR="005036A1" w:rsidRPr="00104A2C" w:rsidRDefault="005036A1" w:rsidP="00B06A40">
            <w:pPr>
              <w:rPr>
                <w:rFonts w:cstheme="minorHAnsi"/>
                <w:bCs/>
              </w:rPr>
            </w:pPr>
          </w:p>
          <w:p w14:paraId="7530C672" w14:textId="77777777" w:rsidR="00B06A40" w:rsidRPr="00104A2C" w:rsidRDefault="00B06A40" w:rsidP="00B06A40">
            <w:pPr>
              <w:rPr>
                <w:rFonts w:cstheme="minorHAnsi"/>
                <w:b/>
              </w:rPr>
            </w:pPr>
            <w:r w:rsidRPr="00104A2C">
              <w:rPr>
                <w:rFonts w:cstheme="minorHAnsi"/>
                <w:b/>
              </w:rPr>
              <w:t>Positive</w:t>
            </w:r>
          </w:p>
          <w:p w14:paraId="6B39E6EB" w14:textId="77777777" w:rsidR="00B06A40" w:rsidRPr="00104A2C" w:rsidRDefault="00B06A40" w:rsidP="00B06A40">
            <w:pPr>
              <w:rPr>
                <w:rFonts w:cstheme="minorHAnsi"/>
                <w:bCs/>
              </w:rPr>
            </w:pPr>
            <w:r w:rsidRPr="00104A2C">
              <w:rPr>
                <w:rFonts w:cstheme="minorHAnsi"/>
                <w:bCs/>
              </w:rPr>
              <w:t>Residents of an older age may find a move to three-weekly grey residual bin collection frequency easier as they are more likely to produce less waste.</w:t>
            </w:r>
          </w:p>
          <w:p w14:paraId="275CA79B" w14:textId="77777777" w:rsidR="00B06A40" w:rsidRPr="00104A2C" w:rsidRDefault="00B06A40" w:rsidP="00B06A40">
            <w:pPr>
              <w:rPr>
                <w:rFonts w:cstheme="minorHAnsi"/>
                <w:bCs/>
              </w:rPr>
            </w:pPr>
          </w:p>
          <w:p w14:paraId="28969DE2" w14:textId="77777777" w:rsidR="00B06A40" w:rsidRPr="00104A2C" w:rsidRDefault="00B06A40" w:rsidP="00B06A40">
            <w:pPr>
              <w:rPr>
                <w:rFonts w:cstheme="minorHAnsi"/>
                <w:bCs/>
              </w:rPr>
            </w:pPr>
            <w:r w:rsidRPr="00104A2C">
              <w:rPr>
                <w:rFonts w:cstheme="minorHAnsi"/>
                <w:bCs/>
              </w:rPr>
              <w:t>Some residents may find moving additional receptacles to the kerbside difficult, may find new containers (e.g. on wheels) easier to manoeuvre.</w:t>
            </w:r>
          </w:p>
          <w:p w14:paraId="231A72F1" w14:textId="77777777" w:rsidR="004A7BC5" w:rsidRPr="00104A2C" w:rsidRDefault="004A7BC5" w:rsidP="00946CE0">
            <w:pPr>
              <w:rPr>
                <w:rFonts w:cstheme="minorHAnsi"/>
                <w:b/>
              </w:rPr>
            </w:pPr>
          </w:p>
        </w:tc>
        <w:tc>
          <w:tcPr>
            <w:tcW w:w="3106" w:type="dxa"/>
            <w:shd w:val="clear" w:color="auto" w:fill="auto"/>
          </w:tcPr>
          <w:p w14:paraId="17B1C2E6" w14:textId="77777777" w:rsidR="006D2D4B" w:rsidRDefault="006D2D4B" w:rsidP="006D2D4B">
            <w:pPr>
              <w:rPr>
                <w:rFonts w:cstheme="minorHAnsi"/>
              </w:rPr>
            </w:pPr>
            <w:r w:rsidRPr="00104A2C">
              <w:rPr>
                <w:rFonts w:cstheme="minorHAnsi"/>
              </w:rPr>
              <w:lastRenderedPageBreak/>
              <w:t>Continue to provide an assisted collection service to those residents currently benefiting from the same.</w:t>
            </w:r>
          </w:p>
          <w:p w14:paraId="6E28513A" w14:textId="77777777" w:rsidR="001D5758" w:rsidRDefault="001D5758" w:rsidP="006D2D4B">
            <w:pPr>
              <w:rPr>
                <w:rFonts w:cstheme="minorHAnsi"/>
              </w:rPr>
            </w:pPr>
          </w:p>
          <w:p w14:paraId="570FDF14" w14:textId="08727827" w:rsidR="001D5758" w:rsidRPr="00104A2C" w:rsidRDefault="00EA1900" w:rsidP="006D2D4B">
            <w:pPr>
              <w:rPr>
                <w:rFonts w:cstheme="minorHAnsi"/>
              </w:rPr>
            </w:pPr>
            <w:r>
              <w:rPr>
                <w:rFonts w:cstheme="minorHAnsi"/>
              </w:rPr>
              <w:t>6% of respondents identified as using the existing assisted collection service.</w:t>
            </w:r>
          </w:p>
          <w:p w14:paraId="198EA841" w14:textId="77777777" w:rsidR="006D2D4B" w:rsidRPr="00104A2C" w:rsidRDefault="006D2D4B" w:rsidP="006D2D4B">
            <w:pPr>
              <w:rPr>
                <w:rFonts w:cstheme="minorHAnsi"/>
              </w:rPr>
            </w:pPr>
          </w:p>
          <w:p w14:paraId="10D99005" w14:textId="54679CD1" w:rsidR="006D2D4B" w:rsidRPr="00104A2C" w:rsidRDefault="006D2D4B" w:rsidP="006D2D4B">
            <w:pPr>
              <w:rPr>
                <w:rFonts w:cstheme="minorHAnsi"/>
              </w:rPr>
            </w:pPr>
            <w:r w:rsidRPr="00104A2C">
              <w:rPr>
                <w:rFonts w:cstheme="minorHAnsi"/>
              </w:rPr>
              <w:t xml:space="preserve">Ensure all residents are aware of the availability </w:t>
            </w:r>
            <w:ins w:id="0" w:author="Charlotte Paine" w:date="2025-04-30T11:11:00Z" w16du:dateUtc="2025-04-30T10:11:00Z">
              <w:r w:rsidR="002F693A">
                <w:rPr>
                  <w:rFonts w:cstheme="minorHAnsi"/>
                </w:rPr>
                <w:t xml:space="preserve">of </w:t>
              </w:r>
            </w:ins>
            <w:r w:rsidR="00AE48F3">
              <w:rPr>
                <w:rFonts w:cstheme="minorHAnsi"/>
              </w:rPr>
              <w:t xml:space="preserve">the </w:t>
            </w:r>
            <w:r w:rsidRPr="00104A2C">
              <w:rPr>
                <w:rFonts w:cstheme="minorHAnsi"/>
              </w:rPr>
              <w:t>assisted collection service.</w:t>
            </w:r>
          </w:p>
          <w:p w14:paraId="564A5642" w14:textId="77777777" w:rsidR="005036A1" w:rsidRPr="00104A2C" w:rsidRDefault="005036A1" w:rsidP="006D2D4B">
            <w:pPr>
              <w:rPr>
                <w:rFonts w:cstheme="minorHAnsi"/>
              </w:rPr>
            </w:pPr>
          </w:p>
          <w:p w14:paraId="1D8F1BA7" w14:textId="1734FB17" w:rsidR="005036A1" w:rsidRPr="00104A2C" w:rsidRDefault="005036A1" w:rsidP="006D2D4B">
            <w:pPr>
              <w:rPr>
                <w:rFonts w:cstheme="minorHAnsi"/>
              </w:rPr>
            </w:pPr>
            <w:r w:rsidRPr="00104A2C">
              <w:rPr>
                <w:rFonts w:cstheme="minorHAnsi"/>
              </w:rPr>
              <w:t>Continue to provide bulky waste collection service.</w:t>
            </w:r>
          </w:p>
          <w:p w14:paraId="231A72F2" w14:textId="77777777" w:rsidR="004A7BC5" w:rsidRPr="00104A2C" w:rsidRDefault="004A7BC5" w:rsidP="00FF46B0">
            <w:pPr>
              <w:jc w:val="center"/>
              <w:rPr>
                <w:rFonts w:cstheme="minorHAnsi"/>
                <w:b/>
              </w:rPr>
            </w:pPr>
          </w:p>
        </w:tc>
      </w:tr>
      <w:tr w:rsidR="00D61E7A" w:rsidRPr="00104A2C" w14:paraId="231A72FA" w14:textId="77777777" w:rsidTr="706ED0D3">
        <w:trPr>
          <w:trHeight w:val="1563"/>
        </w:trPr>
        <w:tc>
          <w:tcPr>
            <w:tcW w:w="1534" w:type="dxa"/>
            <w:shd w:val="clear" w:color="auto" w:fill="auto"/>
            <w:vAlign w:val="center"/>
          </w:tcPr>
          <w:p w14:paraId="231A72F4" w14:textId="77777777" w:rsidR="00D61E7A" w:rsidRPr="00104A2C" w:rsidRDefault="00D61E7A" w:rsidP="00D61E7A">
            <w:pPr>
              <w:rPr>
                <w:rFonts w:cstheme="minorHAnsi"/>
              </w:rPr>
            </w:pPr>
            <w:r w:rsidRPr="00104A2C">
              <w:rPr>
                <w:rFonts w:cstheme="minorHAnsi"/>
              </w:rPr>
              <w:t>Disability</w:t>
            </w:r>
          </w:p>
        </w:tc>
        <w:tc>
          <w:tcPr>
            <w:tcW w:w="5867" w:type="dxa"/>
            <w:shd w:val="clear" w:color="auto" w:fill="auto"/>
          </w:tcPr>
          <w:p w14:paraId="55BADE04" w14:textId="345E715C" w:rsidR="19FAA233" w:rsidRDefault="19FAA233" w:rsidP="6ECD2809">
            <w:pPr>
              <w:rPr>
                <w:rFonts w:ascii="Calibri" w:eastAsia="Calibri" w:hAnsi="Calibri" w:cs="Calibri"/>
              </w:rPr>
            </w:pPr>
            <w:hyperlink r:id="rId14" w:anchor="E14001121">
              <w:r w:rsidRPr="706ED0D3">
                <w:rPr>
                  <w:rStyle w:val="Hyperlink"/>
                  <w:rFonts w:ascii="Calibri" w:eastAsia="Calibri" w:hAnsi="Calibri" w:cs="Calibri"/>
                </w:rPr>
                <w:t>Build a custom area profile - ONS</w:t>
              </w:r>
            </w:hyperlink>
            <w:r w:rsidR="27481F46" w:rsidRPr="706ED0D3">
              <w:rPr>
                <w:rFonts w:ascii="Calibri" w:eastAsia="Calibri" w:hAnsi="Calibri" w:cs="Calibri"/>
              </w:rPr>
              <w:t xml:space="preserve"> - District Profile:</w:t>
            </w:r>
          </w:p>
          <w:p w14:paraId="48268924" w14:textId="33E50435" w:rsidR="706ED0D3" w:rsidRDefault="706ED0D3" w:rsidP="706ED0D3">
            <w:pPr>
              <w:rPr>
                <w:rFonts w:ascii="Calibri" w:eastAsia="Calibri" w:hAnsi="Calibri" w:cs="Calibri"/>
              </w:rPr>
            </w:pPr>
          </w:p>
          <w:p w14:paraId="2B3A0296" w14:textId="77777777" w:rsidR="27481F46" w:rsidRDefault="27481F46" w:rsidP="706ED0D3">
            <w:r w:rsidRPr="706ED0D3">
              <w:t>Disabled under the Equality Act 16.5%</w:t>
            </w:r>
          </w:p>
          <w:p w14:paraId="29009B4A" w14:textId="77777777" w:rsidR="27481F46" w:rsidRDefault="27481F46" w:rsidP="706ED0D3">
            <w:r w:rsidRPr="706ED0D3">
              <w:t>Not disabled under the Equality Act 83.5%</w:t>
            </w:r>
          </w:p>
          <w:p w14:paraId="517B03C3" w14:textId="45FD55A5" w:rsidR="6ECD2809" w:rsidRDefault="6ECD2809" w:rsidP="6ECD2809">
            <w:pPr>
              <w:rPr>
                <w:rFonts w:ascii="Calibri" w:eastAsia="Calibri" w:hAnsi="Calibri" w:cs="Calibri"/>
              </w:rPr>
            </w:pPr>
          </w:p>
          <w:p w14:paraId="46CD4A3B" w14:textId="02518FC2" w:rsidR="19FAA233" w:rsidRDefault="19FAA233">
            <w:r>
              <w:rPr>
                <w:noProof/>
              </w:rPr>
              <w:drawing>
                <wp:inline distT="0" distB="0" distL="0" distR="0" wp14:anchorId="0D6B0A51" wp14:editId="0FDACA39">
                  <wp:extent cx="2085278" cy="1828800"/>
                  <wp:effectExtent l="0" t="0" r="0" b="0"/>
                  <wp:docPr id="116976112" name="Picture 11697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85278" cy="1828800"/>
                          </a:xfrm>
                          <a:prstGeom prst="rect">
                            <a:avLst/>
                          </a:prstGeom>
                        </pic:spPr>
                      </pic:pic>
                    </a:graphicData>
                  </a:graphic>
                </wp:inline>
              </w:drawing>
            </w:r>
          </w:p>
          <w:p w14:paraId="5E71DAAF" w14:textId="6F41C77A" w:rsidR="6ECD2809" w:rsidRDefault="6ECD2809" w:rsidP="6ECD2809"/>
          <w:p w14:paraId="38046897" w14:textId="77777777" w:rsidR="00D61E7A" w:rsidRPr="00104A2C" w:rsidRDefault="00D61E7A" w:rsidP="00D61E7A">
            <w:pPr>
              <w:rPr>
                <w:rFonts w:cstheme="minorHAnsi"/>
                <w:b/>
                <w:bCs/>
              </w:rPr>
            </w:pPr>
            <w:r w:rsidRPr="00104A2C">
              <w:rPr>
                <w:rFonts w:cstheme="minorHAnsi"/>
                <w:b/>
                <w:bCs/>
              </w:rPr>
              <w:t>Negative</w:t>
            </w:r>
          </w:p>
          <w:p w14:paraId="1C2D4060" w14:textId="649D3A06" w:rsidR="00D61E7A" w:rsidRPr="00104A2C" w:rsidRDefault="00D61E7A" w:rsidP="00D61E7A">
            <w:pPr>
              <w:rPr>
                <w:rFonts w:cstheme="minorHAnsi"/>
              </w:rPr>
            </w:pPr>
            <w:r w:rsidRPr="00104A2C">
              <w:rPr>
                <w:rFonts w:cstheme="minorHAnsi"/>
              </w:rPr>
              <w:t>Residents with mobility issues and disabilities may have difficulty manoeuvring wheeled bins</w:t>
            </w:r>
            <w:r w:rsidR="0077469C">
              <w:rPr>
                <w:rFonts w:cstheme="minorHAnsi"/>
              </w:rPr>
              <w:t xml:space="preserve">, including those </w:t>
            </w:r>
            <w:r w:rsidRPr="00104A2C">
              <w:rPr>
                <w:rFonts w:cstheme="minorHAnsi"/>
              </w:rPr>
              <w:t>containing three weeks waste. 16.5% of the district population (census 2021) identify as disabled under the Equality Act.</w:t>
            </w:r>
          </w:p>
          <w:p w14:paraId="1D5124E6" w14:textId="77777777" w:rsidR="00CB696E" w:rsidRPr="00104A2C" w:rsidRDefault="00CB696E" w:rsidP="00D61E7A">
            <w:pPr>
              <w:rPr>
                <w:rFonts w:cstheme="minorHAnsi"/>
              </w:rPr>
            </w:pPr>
          </w:p>
          <w:p w14:paraId="0DCF20B8" w14:textId="77777777" w:rsidR="00CB696E" w:rsidRPr="00104A2C" w:rsidRDefault="00CB696E" w:rsidP="00CB696E">
            <w:pPr>
              <w:rPr>
                <w:rFonts w:cstheme="minorHAnsi"/>
              </w:rPr>
            </w:pPr>
            <w:r w:rsidRPr="00104A2C">
              <w:rPr>
                <w:rFonts w:cstheme="minorHAnsi"/>
              </w:rPr>
              <w:t>Mobility issues / difficulty handling containers could lead to containers being permanently left on the curtilage or pavement.</w:t>
            </w:r>
          </w:p>
          <w:p w14:paraId="0F0B5C59" w14:textId="77777777" w:rsidR="00D61E7A" w:rsidRPr="00104A2C" w:rsidRDefault="00D61E7A" w:rsidP="00D61E7A">
            <w:pPr>
              <w:rPr>
                <w:rFonts w:cstheme="minorHAnsi"/>
              </w:rPr>
            </w:pPr>
          </w:p>
          <w:p w14:paraId="41E28205" w14:textId="2088E9EA" w:rsidR="00D61E7A" w:rsidRPr="00104A2C" w:rsidRDefault="00D61E7A" w:rsidP="00D61E7A">
            <w:pPr>
              <w:rPr>
                <w:rFonts w:cstheme="minorHAnsi"/>
              </w:rPr>
            </w:pPr>
            <w:r w:rsidRPr="00104A2C">
              <w:rPr>
                <w:rFonts w:cstheme="minorHAnsi"/>
              </w:rPr>
              <w:t xml:space="preserve">Moving from </w:t>
            </w:r>
            <w:r w:rsidR="00511242">
              <w:rPr>
                <w:rFonts w:cstheme="minorHAnsi"/>
              </w:rPr>
              <w:t>fortnightly</w:t>
            </w:r>
            <w:r w:rsidR="00511242" w:rsidRPr="00104A2C">
              <w:rPr>
                <w:rFonts w:cstheme="minorHAnsi"/>
              </w:rPr>
              <w:t xml:space="preserve"> </w:t>
            </w:r>
            <w:r w:rsidRPr="00104A2C">
              <w:rPr>
                <w:rFonts w:cstheme="minorHAnsi"/>
              </w:rPr>
              <w:t>to three-weekly residual waste collection may cause waste storage capacity issues for those who may create additional waste due to disability</w:t>
            </w:r>
            <w:r w:rsidR="00CB696E" w:rsidRPr="00104A2C">
              <w:rPr>
                <w:rFonts w:cstheme="minorHAnsi"/>
              </w:rPr>
              <w:t>/health issues</w:t>
            </w:r>
            <w:r w:rsidRPr="00104A2C">
              <w:rPr>
                <w:rFonts w:cstheme="minorHAnsi"/>
              </w:rPr>
              <w:t>.</w:t>
            </w:r>
          </w:p>
          <w:p w14:paraId="6271CABB" w14:textId="77777777" w:rsidR="00CB696E" w:rsidRPr="00104A2C" w:rsidRDefault="00CB696E" w:rsidP="00D61E7A">
            <w:pPr>
              <w:rPr>
                <w:rFonts w:cstheme="minorHAnsi"/>
              </w:rPr>
            </w:pPr>
          </w:p>
          <w:p w14:paraId="7A4EE8E5" w14:textId="24BEE380" w:rsidR="00CB696E" w:rsidRDefault="00CB696E" w:rsidP="00CB696E">
            <w:pPr>
              <w:rPr>
                <w:rFonts w:cstheme="minorHAnsi"/>
              </w:rPr>
            </w:pPr>
            <w:r w:rsidRPr="00104A2C">
              <w:rPr>
                <w:rFonts w:cstheme="minorHAnsi"/>
              </w:rPr>
              <w:t>Residents who use absorbent hygiene products may struggle with bin capacity if emptied less frequently.</w:t>
            </w:r>
            <w:r w:rsidR="00C24584">
              <w:rPr>
                <w:rFonts w:cstheme="minorHAnsi"/>
              </w:rPr>
              <w:t xml:space="preserve"> </w:t>
            </w:r>
          </w:p>
          <w:p w14:paraId="55AA003C" w14:textId="77777777" w:rsidR="00C24584" w:rsidRDefault="00C24584" w:rsidP="00CB696E">
            <w:pPr>
              <w:rPr>
                <w:rFonts w:cstheme="minorHAnsi"/>
              </w:rPr>
            </w:pPr>
          </w:p>
          <w:p w14:paraId="68E34B94" w14:textId="77777777" w:rsidR="00D61E7A" w:rsidRPr="00104A2C" w:rsidRDefault="00D61E7A" w:rsidP="00D61E7A">
            <w:pPr>
              <w:rPr>
                <w:rFonts w:cstheme="minorHAnsi"/>
              </w:rPr>
            </w:pPr>
            <w:r w:rsidRPr="00104A2C">
              <w:rPr>
                <w:rFonts w:cstheme="minorHAnsi"/>
              </w:rPr>
              <w:t>Ability to understand the new system and collection rota by residents with learning difficulties and mental health issues including dementia.</w:t>
            </w:r>
          </w:p>
          <w:p w14:paraId="72D751B1" w14:textId="77777777" w:rsidR="00D61E7A" w:rsidRPr="00104A2C" w:rsidRDefault="00D61E7A" w:rsidP="00D61E7A">
            <w:pPr>
              <w:rPr>
                <w:rFonts w:cstheme="minorHAnsi"/>
              </w:rPr>
            </w:pPr>
          </w:p>
          <w:p w14:paraId="311F9304" w14:textId="19283D47" w:rsidR="00D17EFB" w:rsidRPr="00104A2C" w:rsidRDefault="00D17EFB" w:rsidP="00D61E7A">
            <w:pPr>
              <w:rPr>
                <w:rFonts w:cstheme="minorHAnsi"/>
              </w:rPr>
            </w:pPr>
            <w:r w:rsidRPr="00104A2C">
              <w:rPr>
                <w:rFonts w:cstheme="minorHAnsi"/>
              </w:rPr>
              <w:lastRenderedPageBreak/>
              <w:t>Blind or partially sighted may find it difficult to distinguish between the two bins.</w:t>
            </w:r>
          </w:p>
          <w:p w14:paraId="6CB4F082" w14:textId="77777777" w:rsidR="005036A1" w:rsidRPr="00104A2C" w:rsidRDefault="005036A1" w:rsidP="00D61E7A">
            <w:pPr>
              <w:rPr>
                <w:rFonts w:cstheme="minorHAnsi"/>
              </w:rPr>
            </w:pPr>
          </w:p>
          <w:p w14:paraId="461EFBB6" w14:textId="7C1E8A94" w:rsidR="005036A1" w:rsidRPr="00104A2C" w:rsidRDefault="005036A1" w:rsidP="00D61E7A">
            <w:pPr>
              <w:rPr>
                <w:rFonts w:cstheme="minorHAnsi"/>
              </w:rPr>
            </w:pPr>
            <w:r w:rsidRPr="00104A2C">
              <w:rPr>
                <w:rFonts w:cstheme="minorHAnsi"/>
              </w:rPr>
              <w:t>Home carers assisting residents with presenting their household waste for collection may be negatively disadvantaged with more collection containers and possibly more collection days.</w:t>
            </w:r>
          </w:p>
          <w:p w14:paraId="6983FC68" w14:textId="77777777" w:rsidR="00D17EFB" w:rsidRPr="00104A2C" w:rsidRDefault="00D17EFB" w:rsidP="00D61E7A">
            <w:pPr>
              <w:rPr>
                <w:rFonts w:cstheme="minorHAnsi"/>
              </w:rPr>
            </w:pPr>
          </w:p>
          <w:p w14:paraId="78C655C8" w14:textId="77777777" w:rsidR="00D17EFB" w:rsidRPr="00104A2C" w:rsidRDefault="00D17EFB" w:rsidP="00D61E7A">
            <w:pPr>
              <w:rPr>
                <w:rFonts w:cstheme="minorHAnsi"/>
              </w:rPr>
            </w:pPr>
          </w:p>
          <w:p w14:paraId="00937510" w14:textId="77777777" w:rsidR="00D61E7A" w:rsidRPr="00104A2C" w:rsidRDefault="00D61E7A" w:rsidP="00D61E7A">
            <w:pPr>
              <w:rPr>
                <w:rFonts w:cstheme="minorHAnsi"/>
              </w:rPr>
            </w:pPr>
            <w:r w:rsidRPr="00104A2C">
              <w:rPr>
                <w:rFonts w:cstheme="minorHAnsi"/>
                <w:b/>
                <w:bCs/>
              </w:rPr>
              <w:t>Positive</w:t>
            </w:r>
          </w:p>
          <w:p w14:paraId="33FEA2FB" w14:textId="77777777" w:rsidR="00D61E7A" w:rsidRPr="00104A2C" w:rsidRDefault="00D61E7A" w:rsidP="00D61E7A">
            <w:pPr>
              <w:rPr>
                <w:rFonts w:cstheme="minorHAnsi"/>
              </w:rPr>
            </w:pPr>
            <w:r w:rsidRPr="00104A2C">
              <w:rPr>
                <w:rFonts w:cstheme="minorHAnsi"/>
              </w:rPr>
              <w:t>Additional capacity for separately collecting paper and card could benefit anyone who has large quantities of medical waste delivered in recyclable packaging.</w:t>
            </w:r>
          </w:p>
          <w:p w14:paraId="4ABF4B8E" w14:textId="77777777" w:rsidR="00D61E7A" w:rsidRPr="00104A2C" w:rsidRDefault="00D61E7A" w:rsidP="00D61E7A">
            <w:pPr>
              <w:rPr>
                <w:rFonts w:cstheme="minorHAnsi"/>
                <w:bCs/>
              </w:rPr>
            </w:pPr>
          </w:p>
          <w:p w14:paraId="231A72F8" w14:textId="27C259CC" w:rsidR="00D61E7A" w:rsidRPr="00104A2C" w:rsidRDefault="00D61E7A" w:rsidP="00D61E7A">
            <w:pPr>
              <w:rPr>
                <w:rFonts w:cstheme="minorHAnsi"/>
                <w:b/>
              </w:rPr>
            </w:pPr>
            <w:r w:rsidRPr="00104A2C">
              <w:rPr>
                <w:rFonts w:cstheme="minorHAnsi"/>
                <w:bCs/>
              </w:rPr>
              <w:t>Some residents who may have difficulty handling recycling sacks to the kerbside difficult, may find new receptacles easier to manoeuvre.</w:t>
            </w:r>
          </w:p>
        </w:tc>
        <w:tc>
          <w:tcPr>
            <w:tcW w:w="3106" w:type="dxa"/>
            <w:shd w:val="clear" w:color="auto" w:fill="auto"/>
          </w:tcPr>
          <w:p w14:paraId="69CEDBFF" w14:textId="192EDC39" w:rsidR="00CB696E" w:rsidRPr="00104A2C" w:rsidRDefault="00CB696E" w:rsidP="00D17EFB">
            <w:pPr>
              <w:rPr>
                <w:rFonts w:cstheme="minorHAnsi"/>
              </w:rPr>
            </w:pPr>
            <w:r w:rsidRPr="00104A2C">
              <w:rPr>
                <w:rFonts w:cstheme="minorHAnsi"/>
              </w:rPr>
              <w:lastRenderedPageBreak/>
              <w:t>Continue to provide an assisted collection service to those residents currently benefiting from the same.</w:t>
            </w:r>
            <w:r w:rsidR="006D2D4B" w:rsidRPr="00104A2C">
              <w:rPr>
                <w:rFonts w:cstheme="minorHAnsi"/>
              </w:rPr>
              <w:t xml:space="preserve">  </w:t>
            </w:r>
          </w:p>
          <w:p w14:paraId="0F9F592D" w14:textId="77777777" w:rsidR="00D17EFB" w:rsidRPr="00104A2C" w:rsidRDefault="00D17EFB" w:rsidP="00D17EFB">
            <w:pPr>
              <w:rPr>
                <w:rFonts w:cstheme="minorHAnsi"/>
              </w:rPr>
            </w:pPr>
          </w:p>
          <w:p w14:paraId="25838AED" w14:textId="0E7CEC55" w:rsidR="00D17EFB" w:rsidRPr="00104A2C" w:rsidRDefault="00D17EFB" w:rsidP="00D17EFB">
            <w:pPr>
              <w:rPr>
                <w:rFonts w:cstheme="minorHAnsi"/>
              </w:rPr>
            </w:pPr>
            <w:r w:rsidRPr="00104A2C">
              <w:rPr>
                <w:rFonts w:cstheme="minorHAnsi"/>
              </w:rPr>
              <w:t xml:space="preserve">Ensure </w:t>
            </w:r>
            <w:r w:rsidR="00CB696E" w:rsidRPr="00104A2C">
              <w:rPr>
                <w:rFonts w:cstheme="minorHAnsi"/>
              </w:rPr>
              <w:t>all residents are aware of the assisted collection service.</w:t>
            </w:r>
            <w:r w:rsidR="006D2D4B" w:rsidRPr="00104A2C">
              <w:rPr>
                <w:rFonts w:cstheme="minorHAnsi"/>
              </w:rPr>
              <w:t xml:space="preserve">  Ensure </w:t>
            </w:r>
            <w:r w:rsidR="005036A1" w:rsidRPr="00104A2C">
              <w:rPr>
                <w:rFonts w:cstheme="minorHAnsi"/>
              </w:rPr>
              <w:t xml:space="preserve">the </w:t>
            </w:r>
            <w:r w:rsidR="006D2D4B" w:rsidRPr="00104A2C">
              <w:rPr>
                <w:rFonts w:cstheme="minorHAnsi"/>
              </w:rPr>
              <w:t>service</w:t>
            </w:r>
            <w:r w:rsidR="005036A1" w:rsidRPr="00104A2C">
              <w:rPr>
                <w:rFonts w:cstheme="minorHAnsi"/>
              </w:rPr>
              <w:t xml:space="preserve"> is accessible to </w:t>
            </w:r>
            <w:r w:rsidR="0039682A" w:rsidRPr="00104A2C">
              <w:rPr>
                <w:rFonts w:cstheme="minorHAnsi"/>
              </w:rPr>
              <w:t>those residents</w:t>
            </w:r>
            <w:r w:rsidR="006D2D4B" w:rsidRPr="00104A2C">
              <w:rPr>
                <w:rFonts w:cstheme="minorHAnsi"/>
              </w:rPr>
              <w:t xml:space="preserve"> with relevant medical conditions, </w:t>
            </w:r>
            <w:r w:rsidR="005036A1" w:rsidRPr="00104A2C">
              <w:rPr>
                <w:rFonts w:cstheme="minorHAnsi"/>
              </w:rPr>
              <w:t>to support residents</w:t>
            </w:r>
            <w:r w:rsidR="006D2D4B" w:rsidRPr="00104A2C">
              <w:rPr>
                <w:rFonts w:cstheme="minorHAnsi"/>
              </w:rPr>
              <w:t xml:space="preserve"> </w:t>
            </w:r>
            <w:r w:rsidR="005036A1" w:rsidRPr="00104A2C">
              <w:rPr>
                <w:rFonts w:cstheme="minorHAnsi"/>
              </w:rPr>
              <w:t xml:space="preserve">on how and when to present household waste </w:t>
            </w:r>
            <w:r w:rsidR="006D2D4B" w:rsidRPr="00104A2C">
              <w:rPr>
                <w:rFonts w:cstheme="minorHAnsi"/>
              </w:rPr>
              <w:t>receptacles.</w:t>
            </w:r>
          </w:p>
          <w:p w14:paraId="5A26F54A" w14:textId="77777777" w:rsidR="00CB696E" w:rsidRPr="00104A2C" w:rsidRDefault="00CB696E" w:rsidP="00D17EFB">
            <w:pPr>
              <w:rPr>
                <w:rFonts w:cstheme="minorHAnsi"/>
              </w:rPr>
            </w:pPr>
          </w:p>
          <w:p w14:paraId="7DE24AC5" w14:textId="756C110A" w:rsidR="00D17EFB" w:rsidRPr="00104A2C" w:rsidRDefault="00C35029" w:rsidP="00D17EFB">
            <w:pPr>
              <w:rPr>
                <w:rFonts w:cstheme="minorHAnsi"/>
              </w:rPr>
            </w:pPr>
            <w:r>
              <w:rPr>
                <w:rFonts w:cstheme="minorHAnsi"/>
              </w:rPr>
              <w:t xml:space="preserve">13% of respondents identified the need for a AHP collection service. </w:t>
            </w:r>
            <w:r w:rsidR="00CB696E" w:rsidRPr="00104A2C">
              <w:rPr>
                <w:rFonts w:cstheme="minorHAnsi"/>
              </w:rPr>
              <w:t xml:space="preserve">Develop clear waste collection policy and assisted collection </w:t>
            </w:r>
            <w:r w:rsidR="00637A42" w:rsidRPr="00104A2C">
              <w:rPr>
                <w:rFonts w:cstheme="minorHAnsi"/>
              </w:rPr>
              <w:t xml:space="preserve">application </w:t>
            </w:r>
            <w:r w:rsidR="00CB696E" w:rsidRPr="00104A2C">
              <w:rPr>
                <w:rFonts w:cstheme="minorHAnsi"/>
              </w:rPr>
              <w:t xml:space="preserve">procedure </w:t>
            </w:r>
            <w:r w:rsidR="00637A42" w:rsidRPr="00104A2C">
              <w:rPr>
                <w:rFonts w:cstheme="minorHAnsi"/>
              </w:rPr>
              <w:t>that</w:t>
            </w:r>
            <w:r w:rsidR="00CB696E" w:rsidRPr="00104A2C">
              <w:rPr>
                <w:rFonts w:cstheme="minorHAnsi"/>
              </w:rPr>
              <w:t xml:space="preserve"> will set out the criteria for application and decision making when deciding if an applicant is suitable </w:t>
            </w:r>
            <w:r w:rsidR="00637A42" w:rsidRPr="00104A2C">
              <w:rPr>
                <w:rFonts w:cstheme="minorHAnsi"/>
              </w:rPr>
              <w:t xml:space="preserve">to receive </w:t>
            </w:r>
            <w:r w:rsidR="00CB696E" w:rsidRPr="00104A2C">
              <w:rPr>
                <w:rFonts w:cstheme="minorHAnsi"/>
              </w:rPr>
              <w:t>an assisted collection service</w:t>
            </w:r>
          </w:p>
          <w:p w14:paraId="16028218" w14:textId="77777777" w:rsidR="00CB696E" w:rsidRPr="00104A2C" w:rsidRDefault="00CB696E" w:rsidP="00D17EFB">
            <w:pPr>
              <w:rPr>
                <w:rFonts w:cstheme="minorHAnsi"/>
              </w:rPr>
            </w:pPr>
          </w:p>
          <w:p w14:paraId="07449AD9" w14:textId="5BBA2ABA" w:rsidR="00CB696E" w:rsidRPr="00104A2C" w:rsidRDefault="00A35425" w:rsidP="00CB696E">
            <w:pPr>
              <w:rPr>
                <w:rFonts w:cstheme="minorHAnsi"/>
              </w:rPr>
            </w:pPr>
            <w:r>
              <w:rPr>
                <w:rFonts w:cstheme="minorHAnsi"/>
              </w:rPr>
              <w:t>5</w:t>
            </w:r>
            <w:r w:rsidR="00C35029">
              <w:rPr>
                <w:rFonts w:cstheme="minorHAnsi"/>
              </w:rPr>
              <w:t>% of respondents identified the need for a</w:t>
            </w:r>
            <w:r w:rsidR="00835720">
              <w:rPr>
                <w:rFonts w:cstheme="minorHAnsi"/>
              </w:rPr>
              <w:t>dditional waste capacity</w:t>
            </w:r>
            <w:r>
              <w:rPr>
                <w:rFonts w:cstheme="minorHAnsi"/>
              </w:rPr>
              <w:t xml:space="preserve"> due to medial needs</w:t>
            </w:r>
            <w:r w:rsidR="006B166D">
              <w:rPr>
                <w:rFonts w:cstheme="minorHAnsi"/>
              </w:rPr>
              <w:t xml:space="preserve"> and 5% due to caring responsibilities</w:t>
            </w:r>
            <w:r w:rsidR="00835720">
              <w:rPr>
                <w:rFonts w:cstheme="minorHAnsi"/>
              </w:rPr>
              <w:t xml:space="preserve">. </w:t>
            </w:r>
            <w:r w:rsidR="00637A42" w:rsidRPr="00104A2C">
              <w:rPr>
                <w:rFonts w:cstheme="minorHAnsi"/>
              </w:rPr>
              <w:t xml:space="preserve">The council recognises that some households may require additional waste or recycling capacity.  </w:t>
            </w:r>
            <w:r w:rsidR="00A31D7E" w:rsidRPr="00104A2C">
              <w:rPr>
                <w:rFonts w:cstheme="minorHAnsi"/>
              </w:rPr>
              <w:t xml:space="preserve">Waste audits will be carried out by the waste minimisation team on all additional bin requests and if the residents are recycling </w:t>
            </w:r>
            <w:r w:rsidR="00A31D7E" w:rsidRPr="00104A2C">
              <w:rPr>
                <w:rFonts w:cstheme="minorHAnsi"/>
              </w:rPr>
              <w:lastRenderedPageBreak/>
              <w:t xml:space="preserve">properly and still exceeding their residual waste capacity then an additional bin may be granted. Action - </w:t>
            </w:r>
            <w:r w:rsidR="00CB696E" w:rsidRPr="00104A2C">
              <w:rPr>
                <w:rFonts w:cstheme="minorHAnsi"/>
              </w:rPr>
              <w:t xml:space="preserve">Develop clear waste collection policy and additional capacity </w:t>
            </w:r>
            <w:r w:rsidR="00637A42" w:rsidRPr="00104A2C">
              <w:rPr>
                <w:rFonts w:cstheme="minorHAnsi"/>
              </w:rPr>
              <w:t>application procedure</w:t>
            </w:r>
            <w:r w:rsidR="00CB696E" w:rsidRPr="00104A2C">
              <w:rPr>
                <w:rFonts w:cstheme="minorHAnsi"/>
              </w:rPr>
              <w:t xml:space="preserve"> that will set out the criteria for application and decision making when deciding if an applicant is suitable </w:t>
            </w:r>
            <w:r w:rsidR="00637A42" w:rsidRPr="00104A2C">
              <w:rPr>
                <w:rFonts w:cstheme="minorHAnsi"/>
              </w:rPr>
              <w:t xml:space="preserve">to receive receptables for </w:t>
            </w:r>
            <w:r w:rsidR="00CB696E" w:rsidRPr="00104A2C">
              <w:rPr>
                <w:rFonts w:cstheme="minorHAnsi"/>
              </w:rPr>
              <w:t>additional capacity</w:t>
            </w:r>
          </w:p>
          <w:p w14:paraId="7A73A6C2" w14:textId="77777777" w:rsidR="00CB696E" w:rsidRPr="00104A2C" w:rsidRDefault="00CB696E" w:rsidP="00D17EFB">
            <w:pPr>
              <w:rPr>
                <w:rFonts w:cstheme="minorHAnsi"/>
              </w:rPr>
            </w:pPr>
          </w:p>
          <w:p w14:paraId="7EC857BA" w14:textId="77777777" w:rsidR="00CB696E" w:rsidRPr="00104A2C" w:rsidRDefault="00CB696E" w:rsidP="00D17EFB">
            <w:pPr>
              <w:rPr>
                <w:rFonts w:cstheme="minorHAnsi"/>
              </w:rPr>
            </w:pPr>
          </w:p>
          <w:p w14:paraId="3D6E6E99" w14:textId="36D6B992" w:rsidR="00D17EFB" w:rsidRPr="00104A2C" w:rsidRDefault="00CB696E" w:rsidP="00D17EFB">
            <w:pPr>
              <w:rPr>
                <w:rFonts w:cstheme="minorHAnsi"/>
              </w:rPr>
            </w:pPr>
            <w:r w:rsidRPr="00104A2C">
              <w:rPr>
                <w:rFonts w:cstheme="minorHAnsi"/>
              </w:rPr>
              <w:t xml:space="preserve">Develop clear waste collection policy and absorbent hygiene collection service. Accompanied by a procedure document that will set out the criteria for application and decision making when deciding if an applicant is suitable </w:t>
            </w:r>
            <w:r w:rsidR="00637A42" w:rsidRPr="00104A2C">
              <w:rPr>
                <w:rFonts w:cstheme="minorHAnsi"/>
              </w:rPr>
              <w:t>to receive the AHP collection service.</w:t>
            </w:r>
          </w:p>
          <w:p w14:paraId="3ADC392D" w14:textId="77777777" w:rsidR="00637A42" w:rsidRPr="00104A2C" w:rsidRDefault="00637A42" w:rsidP="00D17EFB">
            <w:pPr>
              <w:rPr>
                <w:rFonts w:cstheme="minorHAnsi"/>
              </w:rPr>
            </w:pPr>
          </w:p>
          <w:p w14:paraId="2F7D8811" w14:textId="77C3FE98" w:rsidR="00637A42" w:rsidRPr="00104A2C" w:rsidRDefault="00637A42" w:rsidP="00D17EFB">
            <w:pPr>
              <w:rPr>
                <w:rFonts w:cstheme="minorHAnsi"/>
              </w:rPr>
            </w:pPr>
            <w:r w:rsidRPr="00104A2C">
              <w:rPr>
                <w:rFonts w:cstheme="minorHAnsi"/>
              </w:rPr>
              <w:t xml:space="preserve">Design a waste collection service to minimise the number of collection days that each household </w:t>
            </w:r>
            <w:proofErr w:type="gramStart"/>
            <w:r w:rsidRPr="00104A2C">
              <w:rPr>
                <w:rFonts w:cstheme="minorHAnsi"/>
              </w:rPr>
              <w:t>has to</w:t>
            </w:r>
            <w:proofErr w:type="gramEnd"/>
            <w:r w:rsidRPr="00104A2C">
              <w:rPr>
                <w:rFonts w:cstheme="minorHAnsi"/>
              </w:rPr>
              <w:t xml:space="preserve"> remember, e.g. by collecting different waste streams on the same day of the week.</w:t>
            </w:r>
          </w:p>
          <w:p w14:paraId="001807B6" w14:textId="77777777" w:rsidR="00637A42" w:rsidRPr="00104A2C" w:rsidRDefault="00637A42" w:rsidP="00D17EFB">
            <w:pPr>
              <w:rPr>
                <w:rFonts w:cstheme="minorHAnsi"/>
              </w:rPr>
            </w:pPr>
          </w:p>
          <w:p w14:paraId="72371AEA" w14:textId="156E69E1" w:rsidR="00637A42" w:rsidRPr="00104A2C" w:rsidRDefault="00637A42" w:rsidP="00D17EFB">
            <w:pPr>
              <w:rPr>
                <w:rFonts w:cstheme="minorHAnsi"/>
              </w:rPr>
            </w:pPr>
            <w:r w:rsidRPr="00104A2C">
              <w:rPr>
                <w:rFonts w:cstheme="minorHAnsi"/>
              </w:rPr>
              <w:t xml:space="preserve">Provide waste collection calendars online for download or </w:t>
            </w:r>
            <w:r w:rsidR="006D2D4B" w:rsidRPr="00104A2C">
              <w:rPr>
                <w:rFonts w:cstheme="minorHAnsi"/>
              </w:rPr>
              <w:t>provide paper</w:t>
            </w:r>
            <w:r w:rsidRPr="00104A2C">
              <w:rPr>
                <w:rFonts w:cstheme="minorHAnsi"/>
              </w:rPr>
              <w:t xml:space="preserve"> copy on request for non-digital service users.</w:t>
            </w:r>
          </w:p>
          <w:p w14:paraId="0CB60368" w14:textId="77777777" w:rsidR="006D2D4B" w:rsidRPr="00104A2C" w:rsidRDefault="006D2D4B" w:rsidP="00D17EFB">
            <w:pPr>
              <w:rPr>
                <w:rFonts w:cstheme="minorHAnsi"/>
              </w:rPr>
            </w:pPr>
          </w:p>
          <w:p w14:paraId="1C806FA5" w14:textId="53F56022" w:rsidR="006D2D4B" w:rsidRPr="00104A2C" w:rsidRDefault="006D2D4B" w:rsidP="006D2D4B">
            <w:pPr>
              <w:rPr>
                <w:rFonts w:cstheme="minorHAnsi"/>
              </w:rPr>
            </w:pPr>
            <w:r w:rsidRPr="00104A2C">
              <w:rPr>
                <w:rFonts w:cstheme="minorHAnsi"/>
              </w:rPr>
              <w:t>Continue to provide a text reminder service for all residents.</w:t>
            </w:r>
          </w:p>
          <w:p w14:paraId="0647D780" w14:textId="77777777" w:rsidR="006D2D4B" w:rsidRPr="00104A2C" w:rsidRDefault="006D2D4B" w:rsidP="006D2D4B">
            <w:pPr>
              <w:rPr>
                <w:rFonts w:cstheme="minorHAnsi"/>
              </w:rPr>
            </w:pPr>
          </w:p>
          <w:p w14:paraId="0D22F2B7" w14:textId="52C2131A" w:rsidR="006D2D4B" w:rsidRPr="00104A2C" w:rsidRDefault="006D2D4B" w:rsidP="006D2D4B">
            <w:pPr>
              <w:rPr>
                <w:rFonts w:cstheme="minorHAnsi"/>
              </w:rPr>
            </w:pPr>
            <w:r w:rsidRPr="00104A2C">
              <w:rPr>
                <w:rFonts w:cstheme="minorHAnsi"/>
              </w:rPr>
              <w:t>Ensure all residents are aware of the reminder service and how to access it</w:t>
            </w:r>
            <w:r w:rsidR="0092004F" w:rsidRPr="00104A2C">
              <w:rPr>
                <w:rFonts w:cstheme="minorHAnsi"/>
              </w:rPr>
              <w:t>.</w:t>
            </w:r>
          </w:p>
          <w:p w14:paraId="4461E523" w14:textId="77777777" w:rsidR="006D2D4B" w:rsidRPr="00104A2C" w:rsidRDefault="006D2D4B" w:rsidP="006D2D4B">
            <w:pPr>
              <w:rPr>
                <w:rFonts w:cstheme="minorHAnsi"/>
              </w:rPr>
            </w:pPr>
          </w:p>
          <w:p w14:paraId="20C29861" w14:textId="7DB0785F" w:rsidR="006D2D4B" w:rsidRPr="00104A2C" w:rsidRDefault="006D2D4B" w:rsidP="006D2D4B">
            <w:pPr>
              <w:rPr>
                <w:rFonts w:cstheme="minorHAnsi"/>
              </w:rPr>
            </w:pPr>
            <w:r w:rsidRPr="00104A2C">
              <w:rPr>
                <w:rFonts w:cstheme="minorHAnsi"/>
              </w:rPr>
              <w:t xml:space="preserve">Provide advice and assistance to residents how and where best to place containers on collection day and return after collection. </w:t>
            </w:r>
          </w:p>
          <w:p w14:paraId="37FE80E9" w14:textId="77777777" w:rsidR="006D2D4B" w:rsidRPr="00104A2C" w:rsidRDefault="006D2D4B" w:rsidP="006D2D4B">
            <w:pPr>
              <w:rPr>
                <w:rFonts w:cstheme="minorHAnsi"/>
              </w:rPr>
            </w:pPr>
          </w:p>
          <w:p w14:paraId="73A28DB4" w14:textId="69E7A8A1" w:rsidR="006D2D4B" w:rsidRPr="00104A2C" w:rsidRDefault="006D2D4B" w:rsidP="006D2D4B">
            <w:pPr>
              <w:rPr>
                <w:rFonts w:cstheme="minorHAnsi"/>
              </w:rPr>
            </w:pPr>
            <w:r w:rsidRPr="00104A2C">
              <w:rPr>
                <w:rFonts w:cstheme="minorHAnsi"/>
              </w:rPr>
              <w:t>Training of collection staff relating to how bins are placed after collection.</w:t>
            </w:r>
          </w:p>
          <w:p w14:paraId="3CE96E02" w14:textId="77777777" w:rsidR="005036A1" w:rsidRPr="00104A2C" w:rsidRDefault="005036A1" w:rsidP="006D2D4B">
            <w:pPr>
              <w:rPr>
                <w:rFonts w:cstheme="minorHAnsi"/>
              </w:rPr>
            </w:pPr>
          </w:p>
          <w:p w14:paraId="1E63D457" w14:textId="0C1EED17" w:rsidR="005036A1" w:rsidRPr="00104A2C" w:rsidRDefault="005036A1" w:rsidP="006D2D4B">
            <w:pPr>
              <w:rPr>
                <w:rFonts w:cstheme="minorHAnsi"/>
              </w:rPr>
            </w:pPr>
            <w:r w:rsidRPr="00104A2C">
              <w:rPr>
                <w:rFonts w:cstheme="minorHAnsi"/>
              </w:rPr>
              <w:lastRenderedPageBreak/>
              <w:t>Assisted collection or reminder services to help alleviate any additional burden on carers</w:t>
            </w:r>
          </w:p>
          <w:p w14:paraId="231A72F9" w14:textId="77777777" w:rsidR="00D61E7A" w:rsidRPr="00104A2C" w:rsidRDefault="00D61E7A" w:rsidP="00D61E7A">
            <w:pPr>
              <w:jc w:val="center"/>
              <w:rPr>
                <w:rFonts w:cstheme="minorHAnsi"/>
                <w:b/>
              </w:rPr>
            </w:pPr>
          </w:p>
        </w:tc>
      </w:tr>
      <w:tr w:rsidR="00D61E7A" w:rsidRPr="00104A2C" w14:paraId="231A7300" w14:textId="77777777" w:rsidTr="706ED0D3">
        <w:trPr>
          <w:trHeight w:val="1563"/>
        </w:trPr>
        <w:tc>
          <w:tcPr>
            <w:tcW w:w="1534" w:type="dxa"/>
            <w:shd w:val="clear" w:color="auto" w:fill="auto"/>
            <w:vAlign w:val="center"/>
          </w:tcPr>
          <w:p w14:paraId="231A72FB" w14:textId="77777777" w:rsidR="00D61E7A" w:rsidRPr="00104A2C" w:rsidRDefault="00D61E7A" w:rsidP="00D61E7A">
            <w:pPr>
              <w:rPr>
                <w:rFonts w:cstheme="minorHAnsi"/>
              </w:rPr>
            </w:pPr>
            <w:r w:rsidRPr="00104A2C">
              <w:rPr>
                <w:rFonts w:cstheme="minorHAnsi"/>
              </w:rPr>
              <w:lastRenderedPageBreak/>
              <w:t>Gender reassignment</w:t>
            </w:r>
          </w:p>
        </w:tc>
        <w:tc>
          <w:tcPr>
            <w:tcW w:w="5867" w:type="dxa"/>
            <w:shd w:val="clear" w:color="auto" w:fill="auto"/>
          </w:tcPr>
          <w:p w14:paraId="78F43AF9" w14:textId="77777777" w:rsidR="00D61E7A" w:rsidRPr="00104A2C" w:rsidRDefault="00D61E7A" w:rsidP="00D61E7A">
            <w:pPr>
              <w:rPr>
                <w:rFonts w:cstheme="minorHAnsi"/>
                <w:b/>
              </w:rPr>
            </w:pPr>
          </w:p>
          <w:p w14:paraId="231A72FE" w14:textId="4C874A88" w:rsidR="00D61E7A" w:rsidRPr="00104A2C" w:rsidRDefault="00D61E7A" w:rsidP="00D61E7A">
            <w:pPr>
              <w:rPr>
                <w:rFonts w:cstheme="minorHAnsi"/>
              </w:rPr>
            </w:pPr>
            <w:r w:rsidRPr="00104A2C">
              <w:rPr>
                <w:rFonts w:cstheme="minorHAnsi"/>
                <w:bCs/>
              </w:rPr>
              <w:t>Gender reassignment does not/ is not impacted upon by the changes to the proposed waste collection methodology.</w:t>
            </w:r>
          </w:p>
        </w:tc>
        <w:tc>
          <w:tcPr>
            <w:tcW w:w="3106" w:type="dxa"/>
            <w:shd w:val="clear" w:color="auto" w:fill="auto"/>
          </w:tcPr>
          <w:p w14:paraId="231A72FF" w14:textId="77777777" w:rsidR="00D61E7A" w:rsidRPr="00104A2C" w:rsidRDefault="00D61E7A" w:rsidP="00D61E7A">
            <w:pPr>
              <w:jc w:val="center"/>
              <w:rPr>
                <w:rFonts w:cstheme="minorHAnsi"/>
                <w:b/>
              </w:rPr>
            </w:pPr>
          </w:p>
        </w:tc>
      </w:tr>
      <w:tr w:rsidR="00D61E7A" w:rsidRPr="00104A2C" w14:paraId="231A7304" w14:textId="77777777" w:rsidTr="706ED0D3">
        <w:trPr>
          <w:trHeight w:val="1563"/>
        </w:trPr>
        <w:tc>
          <w:tcPr>
            <w:tcW w:w="1534" w:type="dxa"/>
            <w:shd w:val="clear" w:color="auto" w:fill="auto"/>
            <w:vAlign w:val="center"/>
          </w:tcPr>
          <w:p w14:paraId="231A7301" w14:textId="77777777" w:rsidR="00D61E7A" w:rsidRPr="00104A2C" w:rsidRDefault="00D61E7A" w:rsidP="00D61E7A">
            <w:pPr>
              <w:rPr>
                <w:rFonts w:cstheme="minorHAnsi"/>
              </w:rPr>
            </w:pPr>
            <w:r w:rsidRPr="00104A2C">
              <w:rPr>
                <w:rFonts w:cstheme="minorHAnsi"/>
              </w:rPr>
              <w:t>Marriage &amp; civil partnership (only in respect of eliminating unlawful discrimination).</w:t>
            </w:r>
          </w:p>
        </w:tc>
        <w:tc>
          <w:tcPr>
            <w:tcW w:w="5867" w:type="dxa"/>
            <w:shd w:val="clear" w:color="auto" w:fill="auto"/>
          </w:tcPr>
          <w:p w14:paraId="4784CECC" w14:textId="1F2E3AAC" w:rsidR="00F74163" w:rsidRPr="00104A2C" w:rsidRDefault="00F74163" w:rsidP="706ED0D3">
            <w:pPr>
              <w:rPr>
                <w:b/>
                <w:bCs/>
              </w:rPr>
            </w:pPr>
            <w:r w:rsidRPr="706ED0D3">
              <w:t>Marriage &amp; civil partnership does not/ is not impacted upon by the changes to the proposed waste collection methodology</w:t>
            </w:r>
            <w:r w:rsidR="50EDEDE9" w:rsidRPr="706ED0D3">
              <w:t>.</w:t>
            </w:r>
          </w:p>
          <w:p w14:paraId="231A7302" w14:textId="77777777" w:rsidR="00D61E7A" w:rsidRPr="00104A2C" w:rsidRDefault="00D61E7A" w:rsidP="00D61E7A">
            <w:pPr>
              <w:jc w:val="center"/>
              <w:rPr>
                <w:rFonts w:cstheme="minorHAnsi"/>
                <w:b/>
              </w:rPr>
            </w:pPr>
          </w:p>
        </w:tc>
        <w:tc>
          <w:tcPr>
            <w:tcW w:w="3106" w:type="dxa"/>
            <w:shd w:val="clear" w:color="auto" w:fill="auto"/>
          </w:tcPr>
          <w:p w14:paraId="231A7303" w14:textId="77777777" w:rsidR="00D61E7A" w:rsidRPr="00104A2C" w:rsidRDefault="00D61E7A" w:rsidP="00D61E7A">
            <w:pPr>
              <w:jc w:val="center"/>
              <w:rPr>
                <w:rFonts w:cstheme="minorHAnsi"/>
                <w:b/>
              </w:rPr>
            </w:pPr>
          </w:p>
        </w:tc>
      </w:tr>
      <w:tr w:rsidR="00D61E7A" w:rsidRPr="00104A2C" w14:paraId="231A730A" w14:textId="77777777" w:rsidTr="706ED0D3">
        <w:trPr>
          <w:trHeight w:val="1563"/>
        </w:trPr>
        <w:tc>
          <w:tcPr>
            <w:tcW w:w="1534" w:type="dxa"/>
            <w:shd w:val="clear" w:color="auto" w:fill="auto"/>
            <w:vAlign w:val="center"/>
          </w:tcPr>
          <w:p w14:paraId="231A7305" w14:textId="77777777" w:rsidR="00D61E7A" w:rsidRPr="00104A2C" w:rsidRDefault="00D61E7A" w:rsidP="00D61E7A">
            <w:pPr>
              <w:rPr>
                <w:rFonts w:cstheme="minorHAnsi"/>
              </w:rPr>
            </w:pPr>
            <w:r w:rsidRPr="00104A2C">
              <w:rPr>
                <w:rFonts w:cstheme="minorHAnsi"/>
              </w:rPr>
              <w:t>Pregnancy &amp; maternity</w:t>
            </w:r>
          </w:p>
        </w:tc>
        <w:tc>
          <w:tcPr>
            <w:tcW w:w="5867" w:type="dxa"/>
            <w:shd w:val="clear" w:color="auto" w:fill="auto"/>
          </w:tcPr>
          <w:p w14:paraId="2F73A8D6" w14:textId="77777777" w:rsidR="00D61E7A" w:rsidRPr="00104A2C" w:rsidRDefault="00D61E7A" w:rsidP="00D61E7A">
            <w:pPr>
              <w:rPr>
                <w:rFonts w:cstheme="minorHAnsi"/>
                <w:b/>
              </w:rPr>
            </w:pPr>
            <w:r w:rsidRPr="00104A2C">
              <w:rPr>
                <w:rFonts w:cstheme="minorHAnsi"/>
                <w:b/>
              </w:rPr>
              <w:t>Negative</w:t>
            </w:r>
          </w:p>
          <w:p w14:paraId="0320E26D" w14:textId="1F0A4ED0" w:rsidR="00D61E7A" w:rsidRPr="00104A2C" w:rsidRDefault="00D159A3" w:rsidP="00D61E7A">
            <w:pPr>
              <w:rPr>
                <w:rFonts w:cstheme="minorHAnsi"/>
                <w:bCs/>
              </w:rPr>
            </w:pPr>
            <w:r>
              <w:rPr>
                <w:rFonts w:cstheme="minorHAnsi"/>
                <w:bCs/>
              </w:rPr>
              <w:t>P</w:t>
            </w:r>
            <w:r w:rsidR="00D61E7A" w:rsidRPr="00104A2C">
              <w:rPr>
                <w:rFonts w:cstheme="minorHAnsi"/>
                <w:bCs/>
              </w:rPr>
              <w:t>regnant women may struggle to manoeuvre heavy wheeled bins</w:t>
            </w:r>
            <w:r w:rsidR="00733D3C">
              <w:rPr>
                <w:rFonts w:cstheme="minorHAnsi"/>
                <w:bCs/>
              </w:rPr>
              <w:t>, including those</w:t>
            </w:r>
            <w:r w:rsidR="00D61E7A" w:rsidRPr="00104A2C">
              <w:rPr>
                <w:rFonts w:cstheme="minorHAnsi"/>
                <w:bCs/>
              </w:rPr>
              <w:t xml:space="preserve"> containing three weeks of residual household waste.</w:t>
            </w:r>
          </w:p>
          <w:p w14:paraId="1F9B2A6B" w14:textId="77777777" w:rsidR="00D61E7A" w:rsidRPr="00104A2C" w:rsidRDefault="00D61E7A" w:rsidP="00D61E7A">
            <w:pPr>
              <w:rPr>
                <w:rFonts w:cstheme="minorHAnsi"/>
                <w:bCs/>
              </w:rPr>
            </w:pPr>
          </w:p>
          <w:p w14:paraId="1EB714E8" w14:textId="77777777" w:rsidR="00D61E7A" w:rsidRPr="00104A2C" w:rsidRDefault="00D61E7A" w:rsidP="00D61E7A">
            <w:pPr>
              <w:rPr>
                <w:rFonts w:cstheme="minorHAnsi"/>
                <w:bCs/>
              </w:rPr>
            </w:pPr>
            <w:r w:rsidRPr="00104A2C">
              <w:rPr>
                <w:rFonts w:cstheme="minorHAnsi"/>
                <w:bCs/>
              </w:rPr>
              <w:t xml:space="preserve">Families with young children may have reduced bin capacity for residual waste due the additional waste associated with nappy disposal and the reduction of residual waste collection frequency. </w:t>
            </w:r>
          </w:p>
          <w:p w14:paraId="70A9BE14" w14:textId="77777777" w:rsidR="00D61E7A" w:rsidRPr="00104A2C" w:rsidRDefault="00D61E7A" w:rsidP="00D61E7A">
            <w:pPr>
              <w:rPr>
                <w:rFonts w:cstheme="minorHAnsi"/>
                <w:bCs/>
              </w:rPr>
            </w:pPr>
          </w:p>
          <w:p w14:paraId="3AEDEF24" w14:textId="77777777" w:rsidR="00D61E7A" w:rsidRPr="00104A2C" w:rsidRDefault="00D61E7A" w:rsidP="00D61E7A">
            <w:pPr>
              <w:rPr>
                <w:rFonts w:cstheme="minorHAnsi"/>
                <w:bCs/>
              </w:rPr>
            </w:pPr>
            <w:r w:rsidRPr="00104A2C">
              <w:rPr>
                <w:rFonts w:cstheme="minorHAnsi"/>
                <w:bCs/>
              </w:rPr>
              <w:t>Households with larger numbers of occupants may struggle with bin capacity as they produce more non-recyclable household waste. Less frequent residual collections may result in grey bins reaching capacity more quickly.</w:t>
            </w:r>
          </w:p>
          <w:p w14:paraId="54FC04E1" w14:textId="77777777" w:rsidR="00D61E7A" w:rsidRPr="00104A2C" w:rsidRDefault="00D61E7A" w:rsidP="00D61E7A">
            <w:pPr>
              <w:rPr>
                <w:rFonts w:cstheme="minorHAnsi"/>
                <w:bCs/>
              </w:rPr>
            </w:pPr>
          </w:p>
          <w:p w14:paraId="63540C8B" w14:textId="77777777" w:rsidR="00D61E7A" w:rsidRPr="00104A2C" w:rsidRDefault="00D61E7A" w:rsidP="00D61E7A">
            <w:pPr>
              <w:rPr>
                <w:rFonts w:cstheme="minorHAnsi"/>
              </w:rPr>
            </w:pPr>
            <w:r w:rsidRPr="00104A2C">
              <w:rPr>
                <w:rFonts w:cstheme="minorHAnsi"/>
                <w:b/>
                <w:bCs/>
              </w:rPr>
              <w:t>Positive</w:t>
            </w:r>
          </w:p>
          <w:p w14:paraId="2A722469" w14:textId="77777777" w:rsidR="00D61E7A" w:rsidRPr="00104A2C" w:rsidRDefault="00D61E7A" w:rsidP="00D61E7A">
            <w:pPr>
              <w:rPr>
                <w:rFonts w:cstheme="minorHAnsi"/>
              </w:rPr>
            </w:pPr>
            <w:r w:rsidRPr="00104A2C">
              <w:rPr>
                <w:rFonts w:cstheme="minorHAnsi"/>
              </w:rPr>
              <w:t>Additional capacity for separately collecting paper and card could benefit anyone who has large quantities of recyclable packaging.</w:t>
            </w:r>
          </w:p>
          <w:p w14:paraId="231A7308" w14:textId="77777777" w:rsidR="00D61E7A" w:rsidRPr="00104A2C" w:rsidRDefault="00D61E7A" w:rsidP="00D17EFB">
            <w:pPr>
              <w:rPr>
                <w:rFonts w:cstheme="minorHAnsi"/>
                <w:b/>
              </w:rPr>
            </w:pPr>
          </w:p>
        </w:tc>
        <w:tc>
          <w:tcPr>
            <w:tcW w:w="3106" w:type="dxa"/>
            <w:shd w:val="clear" w:color="auto" w:fill="auto"/>
          </w:tcPr>
          <w:p w14:paraId="7D23F6ED" w14:textId="7701573F" w:rsidR="00D61E7A" w:rsidRPr="00104A2C" w:rsidRDefault="00AB4C1E" w:rsidP="006D2D4B">
            <w:pPr>
              <w:rPr>
                <w:rFonts w:cstheme="minorHAnsi"/>
              </w:rPr>
            </w:pPr>
            <w:r w:rsidRPr="00104A2C">
              <w:rPr>
                <w:rFonts w:cstheme="minorHAnsi"/>
              </w:rPr>
              <w:t>Consider short term provision of the assisted collection service.</w:t>
            </w:r>
          </w:p>
          <w:p w14:paraId="09F93EC5" w14:textId="77777777" w:rsidR="006D2D4B" w:rsidRPr="00104A2C" w:rsidRDefault="006D2D4B" w:rsidP="006D2D4B">
            <w:pPr>
              <w:rPr>
                <w:rFonts w:cstheme="minorHAnsi"/>
              </w:rPr>
            </w:pPr>
          </w:p>
          <w:p w14:paraId="459C00C1" w14:textId="77777777" w:rsidR="006D2D4B" w:rsidRPr="00104A2C" w:rsidRDefault="006D2D4B" w:rsidP="006D2D4B">
            <w:pPr>
              <w:rPr>
                <w:rFonts w:cstheme="minorHAnsi"/>
              </w:rPr>
            </w:pPr>
            <w:r w:rsidRPr="00104A2C">
              <w:rPr>
                <w:rFonts w:cstheme="minorHAnsi"/>
              </w:rPr>
              <w:t>Develop clear waste collection policy and absorbent hygiene collection service. Accompanied by a procedure document that will set out the criteria for application and decision making when deciding if an applicant is suitable to receive the AHP collection service.</w:t>
            </w:r>
          </w:p>
          <w:p w14:paraId="55B20D6B" w14:textId="77777777" w:rsidR="006D2D4B" w:rsidRPr="00104A2C" w:rsidRDefault="006D2D4B" w:rsidP="006D2D4B">
            <w:pPr>
              <w:rPr>
                <w:rFonts w:cstheme="minorHAnsi"/>
              </w:rPr>
            </w:pPr>
          </w:p>
          <w:p w14:paraId="0838A991" w14:textId="77777777" w:rsidR="006D2D4B" w:rsidRPr="00104A2C" w:rsidRDefault="006D2D4B" w:rsidP="006D2D4B">
            <w:pPr>
              <w:rPr>
                <w:rFonts w:cstheme="minorHAnsi"/>
                <w:b/>
              </w:rPr>
            </w:pPr>
          </w:p>
          <w:p w14:paraId="231A7309" w14:textId="2A8EA09F" w:rsidR="006D2D4B" w:rsidRPr="00104A2C" w:rsidRDefault="006D2D4B" w:rsidP="006D2D4B">
            <w:pPr>
              <w:rPr>
                <w:rFonts w:cstheme="minorHAnsi"/>
                <w:b/>
              </w:rPr>
            </w:pPr>
          </w:p>
        </w:tc>
      </w:tr>
      <w:tr w:rsidR="00D61E7A" w:rsidRPr="00104A2C" w14:paraId="231A7311" w14:textId="77777777" w:rsidTr="706ED0D3">
        <w:trPr>
          <w:trHeight w:val="1563"/>
        </w:trPr>
        <w:tc>
          <w:tcPr>
            <w:tcW w:w="1534" w:type="dxa"/>
            <w:shd w:val="clear" w:color="auto" w:fill="auto"/>
            <w:vAlign w:val="center"/>
          </w:tcPr>
          <w:p w14:paraId="231A730B" w14:textId="190F6304" w:rsidR="00D61E7A" w:rsidRPr="00104A2C" w:rsidRDefault="5062B908" w:rsidP="706ED0D3">
            <w:pPr>
              <w:jc w:val="center"/>
            </w:pPr>
            <w:r w:rsidRPr="706ED0D3">
              <w:t xml:space="preserve">Ethnicity </w:t>
            </w:r>
          </w:p>
        </w:tc>
        <w:tc>
          <w:tcPr>
            <w:tcW w:w="5867" w:type="dxa"/>
            <w:shd w:val="clear" w:color="auto" w:fill="auto"/>
          </w:tcPr>
          <w:p w14:paraId="74CCFA34" w14:textId="404DF5A2" w:rsidR="0ABD6D5D" w:rsidRDefault="678A8EF6" w:rsidP="706ED0D3">
            <w:pPr>
              <w:rPr>
                <w:rFonts w:ascii="Calibri" w:eastAsia="Calibri" w:hAnsi="Calibri" w:cs="Calibri"/>
              </w:rPr>
            </w:pPr>
            <w:hyperlink r:id="rId16" w:anchor="E14001121">
              <w:r w:rsidRPr="706ED0D3">
                <w:rPr>
                  <w:rStyle w:val="Hyperlink"/>
                  <w:rFonts w:ascii="Calibri" w:eastAsia="Calibri" w:hAnsi="Calibri" w:cs="Calibri"/>
                </w:rPr>
                <w:t>Build a custom area profile - ONS</w:t>
              </w:r>
            </w:hyperlink>
          </w:p>
          <w:p w14:paraId="14DB8C22" w14:textId="65075B69" w:rsidR="706ED0D3" w:rsidRDefault="706ED0D3" w:rsidP="706ED0D3">
            <w:pPr>
              <w:rPr>
                <w:rFonts w:ascii="Calibri" w:eastAsia="Calibri" w:hAnsi="Calibri" w:cs="Calibri"/>
              </w:rPr>
            </w:pPr>
          </w:p>
          <w:p w14:paraId="0E3D28F9" w14:textId="4CA85B7B" w:rsidR="1739B4B6" w:rsidRDefault="1739B4B6" w:rsidP="706ED0D3">
            <w:pPr>
              <w:rPr>
                <w:b/>
                <w:bCs/>
              </w:rPr>
            </w:pPr>
            <w:r w:rsidRPr="706ED0D3">
              <w:rPr>
                <w:b/>
                <w:bCs/>
              </w:rPr>
              <w:t>District Profile</w:t>
            </w:r>
          </w:p>
          <w:p w14:paraId="005C8967" w14:textId="2A65F379" w:rsidR="706ED0D3" w:rsidRDefault="706ED0D3" w:rsidP="706ED0D3">
            <w:pPr>
              <w:rPr>
                <w:b/>
                <w:bCs/>
              </w:rPr>
            </w:pPr>
          </w:p>
          <w:p w14:paraId="7B77985F" w14:textId="2837347F" w:rsidR="1739B4B6" w:rsidRDefault="1739B4B6">
            <w:r>
              <w:rPr>
                <w:noProof/>
              </w:rPr>
              <w:lastRenderedPageBreak/>
              <w:drawing>
                <wp:inline distT="0" distB="0" distL="0" distR="0" wp14:anchorId="63E938A9" wp14:editId="6804F57E">
                  <wp:extent cx="2057400" cy="2547906"/>
                  <wp:effectExtent l="0" t="0" r="0" b="0"/>
                  <wp:docPr id="2034292909" name="Picture 203429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057400" cy="2547906"/>
                          </a:xfrm>
                          <a:prstGeom prst="rect">
                            <a:avLst/>
                          </a:prstGeom>
                        </pic:spPr>
                      </pic:pic>
                    </a:graphicData>
                  </a:graphic>
                </wp:inline>
              </w:drawing>
            </w:r>
          </w:p>
          <w:p w14:paraId="09E64611" w14:textId="7A61634D" w:rsidR="268D4910" w:rsidRDefault="268D4910" w:rsidP="706ED0D3">
            <w:r w:rsidRPr="706ED0D3">
              <w:t>Ethnic minority groups have a higher likelihood of living in a large household, the change of frequency of collections to fortnightly may result in more waste produced.</w:t>
            </w:r>
          </w:p>
          <w:p w14:paraId="4F955B5F" w14:textId="56CA7467" w:rsidR="706ED0D3" w:rsidRDefault="706ED0D3" w:rsidP="706ED0D3">
            <w:pPr>
              <w:rPr>
                <w:rFonts w:ascii="Calibri" w:eastAsia="Calibri" w:hAnsi="Calibri" w:cs="Calibri"/>
              </w:rPr>
            </w:pPr>
          </w:p>
          <w:p w14:paraId="17AF5E26" w14:textId="44EA9CE4" w:rsidR="00D61E7A" w:rsidRPr="00104A2C" w:rsidRDefault="00D61E7A" w:rsidP="0ABD6D5D">
            <w:r w:rsidRPr="706ED0D3">
              <w:t>Level of English literacy for those with English as a second language may make introduction of the new waste collection service</w:t>
            </w:r>
            <w:r w:rsidR="00AB4C1E" w:rsidRPr="706ED0D3">
              <w:t xml:space="preserve">, </w:t>
            </w:r>
            <w:r w:rsidRPr="706ED0D3">
              <w:t>policy</w:t>
            </w:r>
            <w:r w:rsidR="00AB4C1E" w:rsidRPr="706ED0D3">
              <w:t xml:space="preserve"> and procedures</w:t>
            </w:r>
            <w:r w:rsidRPr="706ED0D3">
              <w:t xml:space="preserve"> more difficult to understand.  </w:t>
            </w:r>
          </w:p>
          <w:p w14:paraId="42FBBE4E" w14:textId="187E64CC" w:rsidR="706ED0D3" w:rsidRDefault="706ED0D3" w:rsidP="706ED0D3"/>
          <w:p w14:paraId="5C0BF447" w14:textId="2E13032A" w:rsidR="0633D8CD" w:rsidRDefault="0633D8CD">
            <w:r>
              <w:rPr>
                <w:noProof/>
              </w:rPr>
              <w:drawing>
                <wp:inline distT="0" distB="0" distL="0" distR="0" wp14:anchorId="6AA5736B" wp14:editId="27AEA5B0">
                  <wp:extent cx="1628775" cy="2182234"/>
                  <wp:effectExtent l="0" t="0" r="0" b="0"/>
                  <wp:docPr id="1785924158" name="Picture 178592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628775" cy="2182234"/>
                          </a:xfrm>
                          <a:prstGeom prst="rect">
                            <a:avLst/>
                          </a:prstGeom>
                        </pic:spPr>
                      </pic:pic>
                    </a:graphicData>
                  </a:graphic>
                </wp:inline>
              </w:drawing>
            </w:r>
          </w:p>
          <w:p w14:paraId="1B314E16" w14:textId="77777777" w:rsidR="00AB4C1E" w:rsidRPr="00104A2C" w:rsidRDefault="00AB4C1E" w:rsidP="00D61E7A">
            <w:pPr>
              <w:rPr>
                <w:rFonts w:cstheme="minorHAnsi"/>
                <w:bCs/>
              </w:rPr>
            </w:pPr>
          </w:p>
          <w:p w14:paraId="231A730F" w14:textId="4E8A2B9D" w:rsidR="00D61E7A" w:rsidRPr="00104A2C" w:rsidRDefault="00D61E7A" w:rsidP="00D61E7A"/>
        </w:tc>
        <w:tc>
          <w:tcPr>
            <w:tcW w:w="3106" w:type="dxa"/>
            <w:shd w:val="clear" w:color="auto" w:fill="auto"/>
          </w:tcPr>
          <w:p w14:paraId="67492E99" w14:textId="3C3BD9ED" w:rsidR="0092004F" w:rsidRPr="00104A2C" w:rsidRDefault="0092004F" w:rsidP="706ED0D3">
            <w:r w:rsidRPr="706ED0D3">
              <w:lastRenderedPageBreak/>
              <w:t xml:space="preserve">The council recognises that some households may require additional waste or recycling capacity.  Waste audits will be carried out by the waste minimisation team on all additional bin requests and if the residents are recycling properly and still exceeding their residual waste capacity then an additional bin may be granted. </w:t>
            </w:r>
          </w:p>
          <w:p w14:paraId="4B51A6BF" w14:textId="287448F4" w:rsidR="706ED0D3" w:rsidRDefault="706ED0D3" w:rsidP="706ED0D3"/>
          <w:p w14:paraId="4693C3B0" w14:textId="50E736DF" w:rsidR="661EBB69" w:rsidRDefault="661EBB69" w:rsidP="706ED0D3">
            <w:r w:rsidRPr="706ED0D3">
              <w:t xml:space="preserve">Ensure calendars/guides for use of the waste collection service includes pictorial images as much as possible.  </w:t>
            </w:r>
          </w:p>
          <w:p w14:paraId="0BA273F5" w14:textId="77777777" w:rsidR="006D2D4B" w:rsidRPr="00104A2C" w:rsidRDefault="006D2D4B" w:rsidP="006D2D4B">
            <w:pPr>
              <w:rPr>
                <w:rFonts w:cstheme="minorHAnsi"/>
                <w:bCs/>
              </w:rPr>
            </w:pPr>
          </w:p>
          <w:p w14:paraId="231A7310" w14:textId="46B7F8A1" w:rsidR="006D2D4B" w:rsidRPr="00104A2C" w:rsidRDefault="006D2D4B" w:rsidP="006D2D4B">
            <w:pPr>
              <w:rPr>
                <w:rFonts w:cstheme="minorHAnsi"/>
                <w:bCs/>
              </w:rPr>
            </w:pPr>
          </w:p>
        </w:tc>
      </w:tr>
      <w:tr w:rsidR="00D61E7A" w:rsidRPr="00104A2C" w14:paraId="231A7318" w14:textId="77777777" w:rsidTr="706ED0D3">
        <w:trPr>
          <w:trHeight w:val="1563"/>
        </w:trPr>
        <w:tc>
          <w:tcPr>
            <w:tcW w:w="1534" w:type="dxa"/>
            <w:shd w:val="clear" w:color="auto" w:fill="auto"/>
            <w:vAlign w:val="center"/>
          </w:tcPr>
          <w:p w14:paraId="231A7312" w14:textId="77777777" w:rsidR="00D61E7A" w:rsidRPr="00104A2C" w:rsidRDefault="00D61E7A" w:rsidP="00D61E7A">
            <w:pPr>
              <w:rPr>
                <w:rFonts w:cstheme="minorHAnsi"/>
              </w:rPr>
            </w:pPr>
            <w:r w:rsidRPr="00104A2C">
              <w:rPr>
                <w:rFonts w:cstheme="minorHAnsi"/>
              </w:rPr>
              <w:lastRenderedPageBreak/>
              <w:t>Religion or belief</w:t>
            </w:r>
          </w:p>
        </w:tc>
        <w:tc>
          <w:tcPr>
            <w:tcW w:w="5867" w:type="dxa"/>
            <w:shd w:val="clear" w:color="auto" w:fill="auto"/>
          </w:tcPr>
          <w:p w14:paraId="7CFE5040" w14:textId="77777777" w:rsidR="00D61E7A" w:rsidRPr="00104A2C" w:rsidRDefault="00D61E7A" w:rsidP="00D61E7A">
            <w:pPr>
              <w:jc w:val="center"/>
              <w:rPr>
                <w:rFonts w:cstheme="minorHAnsi"/>
                <w:bCs/>
              </w:rPr>
            </w:pPr>
            <w:r w:rsidRPr="00104A2C">
              <w:rPr>
                <w:rFonts w:cstheme="minorHAnsi"/>
                <w:bCs/>
              </w:rPr>
              <w:t>.</w:t>
            </w:r>
          </w:p>
          <w:p w14:paraId="61AD9C8F" w14:textId="77777777" w:rsidR="00D61E7A" w:rsidRPr="00104A2C" w:rsidRDefault="00D61E7A" w:rsidP="00D61E7A">
            <w:pPr>
              <w:rPr>
                <w:rFonts w:cstheme="minorHAnsi"/>
                <w:bCs/>
              </w:rPr>
            </w:pPr>
          </w:p>
          <w:p w14:paraId="231A7316" w14:textId="5C5BFCDA" w:rsidR="00D61E7A" w:rsidRPr="00104A2C" w:rsidRDefault="00D61E7A" w:rsidP="00D61E7A">
            <w:pPr>
              <w:rPr>
                <w:rFonts w:cstheme="minorHAnsi"/>
              </w:rPr>
            </w:pPr>
            <w:r w:rsidRPr="00104A2C">
              <w:rPr>
                <w:rFonts w:cstheme="minorHAnsi"/>
              </w:rPr>
              <w:t>Religion or belief</w:t>
            </w:r>
            <w:r w:rsidRPr="00104A2C">
              <w:rPr>
                <w:rFonts w:cstheme="minorHAnsi"/>
                <w:bCs/>
              </w:rPr>
              <w:t xml:space="preserve"> does not/ is not impacted upon by the changes to the proposed waste collection methodology</w:t>
            </w:r>
          </w:p>
        </w:tc>
        <w:tc>
          <w:tcPr>
            <w:tcW w:w="3106" w:type="dxa"/>
            <w:shd w:val="clear" w:color="auto" w:fill="auto"/>
          </w:tcPr>
          <w:p w14:paraId="231A7317" w14:textId="77777777" w:rsidR="00D61E7A" w:rsidRPr="00104A2C" w:rsidRDefault="00D61E7A" w:rsidP="00D61E7A">
            <w:pPr>
              <w:jc w:val="center"/>
              <w:rPr>
                <w:rFonts w:cstheme="minorHAnsi"/>
                <w:b/>
              </w:rPr>
            </w:pPr>
          </w:p>
        </w:tc>
      </w:tr>
      <w:tr w:rsidR="00D61E7A" w:rsidRPr="00104A2C" w14:paraId="231A731F" w14:textId="77777777" w:rsidTr="706ED0D3">
        <w:trPr>
          <w:trHeight w:val="1563"/>
        </w:trPr>
        <w:tc>
          <w:tcPr>
            <w:tcW w:w="1534" w:type="dxa"/>
            <w:shd w:val="clear" w:color="auto" w:fill="auto"/>
            <w:vAlign w:val="center"/>
          </w:tcPr>
          <w:p w14:paraId="231A7319" w14:textId="77777777" w:rsidR="00D61E7A" w:rsidRPr="00104A2C" w:rsidRDefault="00D61E7A" w:rsidP="00D61E7A">
            <w:pPr>
              <w:rPr>
                <w:rFonts w:cstheme="minorHAnsi"/>
              </w:rPr>
            </w:pPr>
            <w:r w:rsidRPr="00104A2C">
              <w:rPr>
                <w:rFonts w:cstheme="minorHAnsi"/>
              </w:rPr>
              <w:t>Sex</w:t>
            </w:r>
          </w:p>
        </w:tc>
        <w:tc>
          <w:tcPr>
            <w:tcW w:w="5867" w:type="dxa"/>
            <w:shd w:val="clear" w:color="auto" w:fill="auto"/>
          </w:tcPr>
          <w:p w14:paraId="231A731A" w14:textId="77777777" w:rsidR="00D61E7A" w:rsidRPr="00104A2C" w:rsidRDefault="00D61E7A" w:rsidP="00D61E7A">
            <w:pPr>
              <w:jc w:val="center"/>
              <w:rPr>
                <w:rFonts w:cstheme="minorHAnsi"/>
                <w:b/>
              </w:rPr>
            </w:pPr>
          </w:p>
          <w:p w14:paraId="0CD47893" w14:textId="046F93C6" w:rsidR="00F74163" w:rsidRPr="00104A2C" w:rsidRDefault="00F74163" w:rsidP="00F74163">
            <w:pPr>
              <w:rPr>
                <w:rFonts w:cstheme="minorHAnsi"/>
                <w:b/>
              </w:rPr>
            </w:pPr>
            <w:r w:rsidRPr="00104A2C">
              <w:rPr>
                <w:rFonts w:cstheme="minorHAnsi"/>
              </w:rPr>
              <w:t xml:space="preserve">Sex </w:t>
            </w:r>
            <w:r w:rsidRPr="00104A2C">
              <w:rPr>
                <w:rFonts w:cstheme="minorHAnsi"/>
                <w:bCs/>
              </w:rPr>
              <w:t>does not/ is not impacted upon by the changes to the proposed waste collection methodology</w:t>
            </w:r>
          </w:p>
          <w:p w14:paraId="231A731D" w14:textId="77777777" w:rsidR="00D61E7A" w:rsidRPr="00104A2C" w:rsidRDefault="00D61E7A" w:rsidP="00D61E7A">
            <w:pPr>
              <w:jc w:val="center"/>
              <w:rPr>
                <w:rFonts w:cstheme="minorHAnsi"/>
                <w:b/>
              </w:rPr>
            </w:pPr>
          </w:p>
        </w:tc>
        <w:tc>
          <w:tcPr>
            <w:tcW w:w="3106" w:type="dxa"/>
            <w:shd w:val="clear" w:color="auto" w:fill="auto"/>
          </w:tcPr>
          <w:p w14:paraId="231A731E" w14:textId="77777777" w:rsidR="00D61E7A" w:rsidRPr="00104A2C" w:rsidRDefault="00D61E7A" w:rsidP="00D61E7A">
            <w:pPr>
              <w:jc w:val="center"/>
              <w:rPr>
                <w:rFonts w:cstheme="minorHAnsi"/>
                <w:b/>
              </w:rPr>
            </w:pPr>
          </w:p>
        </w:tc>
      </w:tr>
      <w:tr w:rsidR="00D61E7A" w:rsidRPr="00104A2C" w14:paraId="231A7326" w14:textId="77777777" w:rsidTr="706ED0D3">
        <w:trPr>
          <w:trHeight w:val="1563"/>
        </w:trPr>
        <w:tc>
          <w:tcPr>
            <w:tcW w:w="1534" w:type="dxa"/>
            <w:shd w:val="clear" w:color="auto" w:fill="auto"/>
            <w:vAlign w:val="center"/>
          </w:tcPr>
          <w:p w14:paraId="231A7320" w14:textId="77777777" w:rsidR="00D61E7A" w:rsidRPr="00104A2C" w:rsidRDefault="00D61E7A" w:rsidP="00D61E7A">
            <w:pPr>
              <w:rPr>
                <w:rFonts w:cstheme="minorHAnsi"/>
              </w:rPr>
            </w:pPr>
            <w:r w:rsidRPr="00104A2C">
              <w:rPr>
                <w:rFonts w:cstheme="minorHAnsi"/>
              </w:rPr>
              <w:t xml:space="preserve">Sexual orientation </w:t>
            </w:r>
          </w:p>
        </w:tc>
        <w:tc>
          <w:tcPr>
            <w:tcW w:w="5867" w:type="dxa"/>
            <w:shd w:val="clear" w:color="auto" w:fill="auto"/>
          </w:tcPr>
          <w:p w14:paraId="231A7321" w14:textId="77777777" w:rsidR="00D61E7A" w:rsidRPr="00104A2C" w:rsidRDefault="00D61E7A" w:rsidP="00D61E7A">
            <w:pPr>
              <w:jc w:val="center"/>
              <w:rPr>
                <w:rFonts w:cstheme="minorHAnsi"/>
                <w:b/>
              </w:rPr>
            </w:pPr>
          </w:p>
          <w:p w14:paraId="231A7322" w14:textId="52561813" w:rsidR="00D61E7A" w:rsidRPr="00104A2C" w:rsidRDefault="00F74163" w:rsidP="00F74163">
            <w:pPr>
              <w:rPr>
                <w:rFonts w:cstheme="minorHAnsi"/>
                <w:b/>
              </w:rPr>
            </w:pPr>
            <w:r w:rsidRPr="00104A2C">
              <w:rPr>
                <w:rFonts w:cstheme="minorHAnsi"/>
              </w:rPr>
              <w:t xml:space="preserve">Sexual orientation </w:t>
            </w:r>
            <w:r w:rsidRPr="00104A2C">
              <w:rPr>
                <w:rFonts w:cstheme="minorHAnsi"/>
                <w:bCs/>
              </w:rPr>
              <w:t>does not/ is not impacted upon by the changes to the proposed waste collection methodology</w:t>
            </w:r>
          </w:p>
          <w:p w14:paraId="231A7324" w14:textId="77777777" w:rsidR="00D61E7A" w:rsidRPr="00104A2C" w:rsidRDefault="00D61E7A" w:rsidP="00D61E7A">
            <w:pPr>
              <w:jc w:val="center"/>
              <w:rPr>
                <w:rFonts w:cstheme="minorHAnsi"/>
                <w:b/>
              </w:rPr>
            </w:pPr>
          </w:p>
        </w:tc>
        <w:tc>
          <w:tcPr>
            <w:tcW w:w="3106" w:type="dxa"/>
            <w:shd w:val="clear" w:color="auto" w:fill="auto"/>
          </w:tcPr>
          <w:p w14:paraId="231A7325" w14:textId="77777777" w:rsidR="00D61E7A" w:rsidRPr="00104A2C" w:rsidRDefault="00D61E7A" w:rsidP="00D61E7A">
            <w:pPr>
              <w:jc w:val="center"/>
              <w:rPr>
                <w:rFonts w:cstheme="minorHAnsi"/>
                <w:b/>
              </w:rPr>
            </w:pPr>
          </w:p>
        </w:tc>
      </w:tr>
    </w:tbl>
    <w:p w14:paraId="231A7327" w14:textId="0F8A9B62" w:rsidR="00F508FF" w:rsidRPr="00104A2C" w:rsidRDefault="00F508FF" w:rsidP="706ED0D3">
      <w:pPr>
        <w:spacing w:after="0" w:line="240" w:lineRule="auto"/>
      </w:pPr>
    </w:p>
    <w:p w14:paraId="54E7A4A0" w14:textId="69790850" w:rsidR="00650469" w:rsidRDefault="00CF0E65" w:rsidP="00CF0E65">
      <w:pPr>
        <w:rPr>
          <w:rFonts w:cstheme="minorHAnsi"/>
        </w:rPr>
      </w:pPr>
      <w:r w:rsidRPr="00104A2C">
        <w:rPr>
          <w:rFonts w:cstheme="minorHAnsi"/>
        </w:rPr>
        <w:t xml:space="preserve">                          </w:t>
      </w:r>
    </w:p>
    <w:p w14:paraId="7C3C5958" w14:textId="5377A830" w:rsidR="00650469" w:rsidRDefault="00650469" w:rsidP="00CF0E65">
      <w:pPr>
        <w:rPr>
          <w:rFonts w:cstheme="minorHAnsi"/>
        </w:rPr>
      </w:pPr>
      <w:r w:rsidRPr="00104A2C">
        <w:rPr>
          <w:rFonts w:eastAsia="Times New Roman" w:cstheme="minorHAnsi"/>
          <w:noProof/>
          <w:color w:val="3D3A3B"/>
          <w:lang w:val="en-US"/>
        </w:rPr>
        <w:lastRenderedPageBreak/>
        <mc:AlternateContent>
          <mc:Choice Requires="wps">
            <w:drawing>
              <wp:anchor distT="0" distB="0" distL="114300" distR="114300" simplePos="0" relativeHeight="251658240" behindDoc="0" locked="0" layoutInCell="1" allowOverlap="1" wp14:anchorId="231A734A" wp14:editId="09589945">
                <wp:simplePos x="0" y="0"/>
                <wp:positionH relativeFrom="column">
                  <wp:posOffset>2867076</wp:posOffset>
                </wp:positionH>
                <wp:positionV relativeFrom="paragraph">
                  <wp:posOffset>141529</wp:posOffset>
                </wp:positionV>
                <wp:extent cx="2714625" cy="397933"/>
                <wp:effectExtent l="0" t="0" r="28575" b="21590"/>
                <wp:wrapNone/>
                <wp:docPr id="4" name="Rectangle: Rounded Corners 4"/>
                <wp:cNvGraphicFramePr/>
                <a:graphic xmlns:a="http://schemas.openxmlformats.org/drawingml/2006/main">
                  <a:graphicData uri="http://schemas.microsoft.com/office/word/2010/wordprocessingShape">
                    <wps:wsp>
                      <wps:cNvSpPr/>
                      <wps:spPr>
                        <a:xfrm>
                          <a:off x="0" y="0"/>
                          <a:ext cx="2714625" cy="397933"/>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06AC1B91" w14:textId="2AB69FF4" w:rsidR="00C51525" w:rsidRDefault="00C51525" w:rsidP="00C51525">
                            <w:pPr>
                              <w:jc w:val="center"/>
                            </w:pPr>
                            <w:r>
                              <w:t>Jo Stock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A" id="Rectangle: Rounded Corners 4" o:spid="_x0000_s1034" style="position:absolute;margin-left:225.75pt;margin-top:11.15pt;width:213.7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" fillcolor="window" strokecolor="#ccc1da" strokeweight="2pt">
                <v:textbox>
                  <w:txbxContent>
                    <w:p w14:paraId="06AC1B91" w14:textId="2AB69FF4" w:rsidR="00C51525" w:rsidRDefault="00C51525" w:rsidP="00C51525">
                      <w:pPr>
                        <w:jc w:val="center"/>
                      </w:pPr>
                      <w:r>
                        <w:t>Jo Stock</w:t>
                      </w:r>
                    </w:p>
                  </w:txbxContent>
                </v:textbox>
              </v:roundrect>
            </w:pict>
          </mc:Fallback>
        </mc:AlternateContent>
      </w:r>
    </w:p>
    <w:p w14:paraId="231A7328" w14:textId="55A37E97" w:rsidR="00CF0E65" w:rsidRPr="00104A2C" w:rsidRDefault="00CF0E65" w:rsidP="00CE4C28">
      <w:pPr>
        <w:ind w:left="720" w:firstLine="720"/>
        <w:rPr>
          <w:rFonts w:cstheme="minorHAnsi"/>
        </w:rPr>
      </w:pPr>
      <w:r w:rsidRPr="00104A2C">
        <w:rPr>
          <w:rFonts w:cstheme="minorHAnsi"/>
        </w:rPr>
        <w:t xml:space="preserve">Completed by (Print name):    </w:t>
      </w:r>
    </w:p>
    <w:p w14:paraId="231A7329" w14:textId="01F12351" w:rsidR="00CF0E65" w:rsidRPr="00104A2C" w:rsidRDefault="0033669A" w:rsidP="00CF0E65">
      <w:pPr>
        <w:rPr>
          <w:rFonts w:cstheme="minorHAnsi"/>
        </w:rPr>
      </w:pPr>
      <w:r w:rsidRPr="0033669A">
        <w:rPr>
          <w:rFonts w:ascii="Bradley Hand ITC" w:eastAsia="Times New Roman" w:hAnsi="Bradley Hand ITC" w:cstheme="minorHAnsi"/>
          <w:noProof/>
          <w:color w:val="3D3A3B"/>
          <w:lang w:val="en-US"/>
        </w:rPr>
        <mc:AlternateContent>
          <mc:Choice Requires="wps">
            <w:drawing>
              <wp:anchor distT="0" distB="0" distL="114300" distR="114300" simplePos="0" relativeHeight="251658253" behindDoc="0" locked="0" layoutInCell="1" allowOverlap="1" wp14:anchorId="231A734C" wp14:editId="5918C712">
                <wp:simplePos x="0" y="0"/>
                <wp:positionH relativeFrom="column">
                  <wp:posOffset>2838238</wp:posOffset>
                </wp:positionH>
                <wp:positionV relativeFrom="paragraph">
                  <wp:posOffset>-12912</wp:posOffset>
                </wp:positionV>
                <wp:extent cx="2714625" cy="347134"/>
                <wp:effectExtent l="0" t="0" r="28575" b="15240"/>
                <wp:wrapNone/>
                <wp:docPr id="18" name="Rectangle: Rounded Corners 18"/>
                <wp:cNvGraphicFramePr/>
                <a:graphic xmlns:a="http://schemas.openxmlformats.org/drawingml/2006/main">
                  <a:graphicData uri="http://schemas.microsoft.com/office/word/2010/wordprocessingShape">
                    <wps:wsp>
                      <wps:cNvSpPr/>
                      <wps:spPr>
                        <a:xfrm>
                          <a:off x="0" y="0"/>
                          <a:ext cx="2714625" cy="347134"/>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24860414" w14:textId="22E05000" w:rsidR="0033669A" w:rsidRPr="00331961" w:rsidRDefault="00331961" w:rsidP="0033669A">
                            <w:pPr>
                              <w:jc w:val="center"/>
                              <w:rPr>
                                <w:rFonts w:ascii="Segoe Script" w:hAnsi="Segoe Script"/>
                              </w:rPr>
                            </w:pPr>
                            <w:r>
                              <w:rPr>
                                <w:rFonts w:ascii="Segoe Script" w:hAnsi="Segoe Script"/>
                              </w:rPr>
                              <w:t>J Stock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C" id="Rectangle: Rounded Corners 18" o:spid="_x0000_s1035" style="position:absolute;margin-left:223.5pt;margin-top:-1pt;width:213.75pt;height:27.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" fillcolor="window" strokecolor="#ccc1da" strokeweight="2pt">
                <v:textbox>
                  <w:txbxContent>
                    <w:p w14:paraId="24860414" w14:textId="22E05000" w:rsidR="0033669A" w:rsidRPr="00331961" w:rsidRDefault="00331961" w:rsidP="0033669A">
                      <w:pPr>
                        <w:jc w:val="center"/>
                        <w:rPr>
                          <w:rFonts w:ascii="Segoe Script" w:hAnsi="Segoe Script"/>
                        </w:rPr>
                      </w:pPr>
                      <w:r>
                        <w:rPr>
                          <w:rFonts w:ascii="Segoe Script" w:hAnsi="Segoe Script"/>
                        </w:rPr>
                        <w:t>J Stock</w:t>
                      </w:r>
                    </w:p>
                  </w:txbxContent>
                </v:textbox>
              </v:roundrect>
            </w:pict>
          </mc:Fallback>
        </mc:AlternateContent>
      </w:r>
      <w:r w:rsidR="00CF0E65" w:rsidRPr="00104A2C">
        <w:rPr>
          <w:rFonts w:cstheme="minorHAnsi"/>
        </w:rPr>
        <w:t xml:space="preserve">                                                         </w:t>
      </w:r>
      <w:proofErr w:type="gramStart"/>
      <w:r w:rsidR="00CF0E65" w:rsidRPr="00104A2C">
        <w:rPr>
          <w:rFonts w:cstheme="minorHAnsi"/>
        </w:rPr>
        <w:t>Signature :</w:t>
      </w:r>
      <w:proofErr w:type="gramEnd"/>
      <w:r w:rsidR="00CF0E65" w:rsidRPr="00104A2C">
        <w:rPr>
          <w:rFonts w:cstheme="minorHAnsi"/>
        </w:rPr>
        <w:t xml:space="preserve">       </w:t>
      </w:r>
    </w:p>
    <w:p w14:paraId="424E0284" w14:textId="77777777" w:rsidR="00650469" w:rsidRDefault="00650469" w:rsidP="00CF0E65"/>
    <w:p w14:paraId="231A732A" w14:textId="26FC90DC" w:rsidR="00CF0E65" w:rsidRPr="00104A2C" w:rsidRDefault="005138C3" w:rsidP="00CF0E65">
      <w:r w:rsidRPr="00104A2C">
        <w:rPr>
          <w:rFonts w:eastAsia="Times New Roman" w:cstheme="minorHAnsi"/>
          <w:noProof/>
          <w:color w:val="3D3A3B"/>
          <w:lang w:val="en-US"/>
        </w:rPr>
        <mc:AlternateContent>
          <mc:Choice Requires="wps">
            <w:drawing>
              <wp:anchor distT="0" distB="0" distL="114300" distR="114300" simplePos="0" relativeHeight="251658251" behindDoc="0" locked="0" layoutInCell="1" allowOverlap="1" wp14:anchorId="231A734E" wp14:editId="297888A1">
                <wp:simplePos x="0" y="0"/>
                <wp:positionH relativeFrom="column">
                  <wp:posOffset>2849347</wp:posOffset>
                </wp:positionH>
                <wp:positionV relativeFrom="paragraph">
                  <wp:posOffset>7087</wp:posOffset>
                </wp:positionV>
                <wp:extent cx="2714625" cy="307238"/>
                <wp:effectExtent l="0" t="0" r="28575" b="17145"/>
                <wp:wrapNone/>
                <wp:docPr id="15" name="Rectangle: Rounded Corners 15"/>
                <wp:cNvGraphicFramePr/>
                <a:graphic xmlns:a="http://schemas.openxmlformats.org/drawingml/2006/main">
                  <a:graphicData uri="http://schemas.microsoft.com/office/word/2010/wordprocessingShape">
                    <wps:wsp>
                      <wps:cNvSpPr/>
                      <wps:spPr>
                        <a:xfrm>
                          <a:off x="0" y="0"/>
                          <a:ext cx="2714625" cy="307238"/>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6A154444" w14:textId="6D85700C" w:rsidR="00F157F8" w:rsidRDefault="00F157F8" w:rsidP="00F157F8">
                            <w:pPr>
                              <w:jc w:val="center"/>
                            </w:pPr>
                            <w:r>
                              <w:t>Charlotte Paine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4E" id="Rectangle: Rounded Corners 15" o:spid="_x0000_s1036" style="position:absolute;margin-left:224.35pt;margin-top:.55pt;width:213.75pt;height:24.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" fillcolor="window" strokecolor="#ccc1da" strokeweight="2pt">
                <v:textbox>
                  <w:txbxContent>
                    <w:p w14:paraId="6A154444" w14:textId="6D85700C" w:rsidR="00F157F8" w:rsidRDefault="00F157F8" w:rsidP="00F157F8">
                      <w:pPr>
                        <w:jc w:val="center"/>
                      </w:pPr>
                      <w:r>
                        <w:t>Charlotte Paine</w:t>
                      </w:r>
                    </w:p>
                  </w:txbxContent>
                </v:textbox>
              </v:roundrect>
            </w:pict>
          </mc:Fallback>
        </mc:AlternateContent>
      </w:r>
      <w:r w:rsidR="00CF0E65" w:rsidRPr="3615FDDF">
        <w:t>Approved by Head of Service (print name):</w:t>
      </w:r>
      <w:r w:rsidR="00CF0E65" w:rsidRPr="3615FDDF">
        <w:rPr>
          <w:rFonts w:eastAsia="Times New Roman"/>
          <w:color w:val="3D3A3B"/>
          <w:lang w:eastAsia="en-GB"/>
        </w:rPr>
        <w:t xml:space="preserve"> </w:t>
      </w:r>
    </w:p>
    <w:p w14:paraId="231A732B" w14:textId="721512D2" w:rsidR="00CF0E65" w:rsidRPr="00104A2C" w:rsidRDefault="00B403D6" w:rsidP="00CF0E65">
      <w:pPr>
        <w:rPr>
          <w:rFonts w:cstheme="minorHAnsi"/>
        </w:rPr>
      </w:pPr>
      <w:r>
        <w:rPr>
          <w:noProof/>
        </w:rPr>
        <w:drawing>
          <wp:anchor distT="0" distB="0" distL="114300" distR="114300" simplePos="0" relativeHeight="251658255" behindDoc="0" locked="0" layoutInCell="1" allowOverlap="1" wp14:anchorId="7A8FC570" wp14:editId="570176B8">
            <wp:simplePos x="0" y="0"/>
            <wp:positionH relativeFrom="column">
              <wp:posOffset>3858514</wp:posOffset>
            </wp:positionH>
            <wp:positionV relativeFrom="paragraph">
              <wp:posOffset>20295</wp:posOffset>
            </wp:positionV>
            <wp:extent cx="607060" cy="272415"/>
            <wp:effectExtent l="0" t="0" r="2540" b="0"/>
            <wp:wrapSquare wrapText="bothSides"/>
            <wp:docPr id="1690250188"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250188" name="Picture 1" descr="A black text on a white background&#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706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E65" w:rsidRPr="00104A2C">
        <w:rPr>
          <w:rFonts w:cstheme="minorHAnsi"/>
        </w:rPr>
        <w:t xml:space="preserve">                                                         </w:t>
      </w:r>
      <w:proofErr w:type="gramStart"/>
      <w:r w:rsidR="00CF0E65" w:rsidRPr="00104A2C">
        <w:rPr>
          <w:rFonts w:cstheme="minorHAnsi"/>
        </w:rPr>
        <w:t>Signature :</w:t>
      </w:r>
      <w:proofErr w:type="gramEnd"/>
      <w:r w:rsidRPr="00B403D6">
        <w:rPr>
          <w:noProof/>
        </w:rPr>
        <w:t xml:space="preserve"> </w:t>
      </w:r>
    </w:p>
    <w:p w14:paraId="231A732C" w14:textId="1C70C984" w:rsidR="00CF0E65" w:rsidRPr="00104A2C" w:rsidRDefault="005138C3" w:rsidP="00CF0E65">
      <w:pPr>
        <w:rPr>
          <w:rFonts w:cstheme="minorHAnsi"/>
        </w:rPr>
      </w:pPr>
      <w:r w:rsidRPr="00104A2C">
        <w:rPr>
          <w:rFonts w:eastAsia="Times New Roman" w:cstheme="minorHAnsi"/>
          <w:noProof/>
          <w:color w:val="3D3A3B"/>
          <w:lang w:val="en-US"/>
        </w:rPr>
        <mc:AlternateContent>
          <mc:Choice Requires="wps">
            <w:drawing>
              <wp:anchor distT="0" distB="0" distL="114300" distR="114300" simplePos="0" relativeHeight="251658252" behindDoc="0" locked="0" layoutInCell="1" allowOverlap="1" wp14:anchorId="231A7352" wp14:editId="6BBD0ACA">
                <wp:simplePos x="0" y="0"/>
                <wp:positionH relativeFrom="column">
                  <wp:posOffset>2849347</wp:posOffset>
                </wp:positionH>
                <wp:positionV relativeFrom="paragraph">
                  <wp:posOffset>11709</wp:posOffset>
                </wp:positionV>
                <wp:extent cx="2714625" cy="321869"/>
                <wp:effectExtent l="0" t="0" r="28575" b="21590"/>
                <wp:wrapNone/>
                <wp:docPr id="17" name="Rectangle: Rounded Corners 17"/>
                <wp:cNvGraphicFramePr/>
                <a:graphic xmlns:a="http://schemas.openxmlformats.org/drawingml/2006/main">
                  <a:graphicData uri="http://schemas.microsoft.com/office/word/2010/wordprocessingShape">
                    <wps:wsp>
                      <wps:cNvSpPr/>
                      <wps:spPr>
                        <a:xfrm>
                          <a:off x="0" y="0"/>
                          <a:ext cx="2714625" cy="321869"/>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72FBEA78" w14:textId="3E7DDD79" w:rsidR="005138C3" w:rsidRDefault="005138C3" w:rsidP="005138C3">
                            <w:pPr>
                              <w:jc w:val="center"/>
                            </w:pPr>
                            <w:r>
                              <w:t>30/04/2025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A7352" id="Rectangle: Rounded Corners 17" o:spid="_x0000_s1037" style="position:absolute;margin-left:224.35pt;margin-top:.9pt;width:213.75pt;height:2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" fillcolor="window" strokecolor="#ccc1da" strokeweight="2pt">
                <v:textbox>
                  <w:txbxContent>
                    <w:p w14:paraId="72FBEA78" w14:textId="3E7DDD79" w:rsidR="005138C3" w:rsidRDefault="005138C3" w:rsidP="005138C3">
                      <w:pPr>
                        <w:jc w:val="center"/>
                      </w:pPr>
                      <w:r>
                        <w:t>30/04/2025</w:t>
                      </w:r>
                    </w:p>
                  </w:txbxContent>
                </v:textbox>
              </v:roundrect>
            </w:pict>
          </mc:Fallback>
        </mc:AlternateContent>
      </w:r>
      <w:r w:rsidR="00CF0E65" w:rsidRPr="00104A2C">
        <w:rPr>
          <w:rFonts w:cstheme="minorHAnsi"/>
        </w:rPr>
        <w:t xml:space="preserve">                                                                   Date:</w:t>
      </w:r>
    </w:p>
    <w:p w14:paraId="231A732D" w14:textId="77777777" w:rsidR="004314E4" w:rsidRPr="00104A2C" w:rsidRDefault="004314E4">
      <w:pPr>
        <w:rPr>
          <w:rFonts w:cstheme="minorHAnsi"/>
        </w:rPr>
      </w:pPr>
    </w:p>
    <w:p w14:paraId="231A732E" w14:textId="77777777" w:rsidR="00CF0E65" w:rsidRPr="00104A2C" w:rsidRDefault="00426A37" w:rsidP="00426A37">
      <w:pPr>
        <w:rPr>
          <w:rFonts w:cstheme="minorHAnsi"/>
        </w:rPr>
      </w:pPr>
      <w:r w:rsidRPr="00104A2C">
        <w:rPr>
          <w:rFonts w:cstheme="minorHAnsi"/>
        </w:rPr>
        <w:t xml:space="preserve">                           </w:t>
      </w:r>
    </w:p>
    <w:p w14:paraId="231A732F" w14:textId="77777777" w:rsidR="00CF0E65" w:rsidRPr="00104A2C" w:rsidRDefault="00CF0E65" w:rsidP="00426A37">
      <w:pPr>
        <w:rPr>
          <w:rFonts w:cstheme="minorHAnsi"/>
        </w:rPr>
      </w:pPr>
    </w:p>
    <w:p w14:paraId="231A7330" w14:textId="77777777" w:rsidR="00CF0E65" w:rsidRPr="00104A2C" w:rsidRDefault="00CF0E65" w:rsidP="00426A37">
      <w:pPr>
        <w:rPr>
          <w:rFonts w:cstheme="minorHAnsi"/>
        </w:rPr>
      </w:pPr>
    </w:p>
    <w:p w14:paraId="231A7331" w14:textId="77777777" w:rsidR="00CF5D21" w:rsidRPr="00104A2C" w:rsidRDefault="00CF5D21">
      <w:pPr>
        <w:rPr>
          <w:rFonts w:cstheme="minorHAnsi"/>
        </w:rPr>
      </w:pPr>
    </w:p>
    <w:sectPr w:rsidR="00CF5D21" w:rsidRPr="00104A2C" w:rsidSect="00946CE0">
      <w:headerReference w:type="default" r:id="rId20"/>
      <w:footerReference w:type="default" r:id="rId21"/>
      <w:pgSz w:w="11906" w:h="16838"/>
      <w:pgMar w:top="567" w:right="1077" w:bottom="794" w:left="107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4306D" w14:textId="77777777" w:rsidR="00776A41" w:rsidRDefault="00776A41" w:rsidP="002712A1">
      <w:pPr>
        <w:spacing w:after="0" w:line="240" w:lineRule="auto"/>
      </w:pPr>
      <w:r>
        <w:separator/>
      </w:r>
    </w:p>
  </w:endnote>
  <w:endnote w:type="continuationSeparator" w:id="0">
    <w:p w14:paraId="33C89E99" w14:textId="77777777" w:rsidR="00776A41" w:rsidRDefault="00776A41" w:rsidP="002712A1">
      <w:pPr>
        <w:spacing w:after="0" w:line="240" w:lineRule="auto"/>
      </w:pPr>
      <w:r>
        <w:continuationSeparator/>
      </w:r>
    </w:p>
  </w:endnote>
  <w:endnote w:type="continuationNotice" w:id="1">
    <w:p w14:paraId="6B7D54AD" w14:textId="77777777" w:rsidR="00776A41" w:rsidRDefault="00776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389967"/>
      <w:docPartObj>
        <w:docPartGallery w:val="Page Numbers (Bottom of Page)"/>
        <w:docPartUnique/>
      </w:docPartObj>
    </w:sdtPr>
    <w:sdtEndPr/>
    <w:sdtContent>
      <w:sdt>
        <w:sdtPr>
          <w:id w:val="-1669238322"/>
          <w:docPartObj>
            <w:docPartGallery w:val="Page Numbers (Top of Page)"/>
            <w:docPartUnique/>
          </w:docPartObj>
        </w:sdtPr>
        <w:sdtEndPr/>
        <w:sdtContent>
          <w:p w14:paraId="231A7359" w14:textId="77777777" w:rsidR="00946CE0" w:rsidRDefault="00946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02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022C">
              <w:rPr>
                <w:b/>
                <w:bCs/>
                <w:noProof/>
              </w:rPr>
              <w:t>3</w:t>
            </w:r>
            <w:r>
              <w:rPr>
                <w:b/>
                <w:bCs/>
                <w:sz w:val="24"/>
                <w:szCs w:val="24"/>
              </w:rPr>
              <w:fldChar w:fldCharType="end"/>
            </w:r>
          </w:p>
        </w:sdtContent>
      </w:sdt>
    </w:sdtContent>
  </w:sdt>
  <w:p w14:paraId="231A735A" w14:textId="77777777" w:rsidR="00946CE0" w:rsidRDefault="00946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52E94" w14:textId="77777777" w:rsidR="00776A41" w:rsidRDefault="00776A41" w:rsidP="002712A1">
      <w:pPr>
        <w:spacing w:after="0" w:line="240" w:lineRule="auto"/>
      </w:pPr>
      <w:r>
        <w:separator/>
      </w:r>
    </w:p>
  </w:footnote>
  <w:footnote w:type="continuationSeparator" w:id="0">
    <w:p w14:paraId="2E5F972F" w14:textId="77777777" w:rsidR="00776A41" w:rsidRDefault="00776A41" w:rsidP="002712A1">
      <w:pPr>
        <w:spacing w:after="0" w:line="240" w:lineRule="auto"/>
      </w:pPr>
      <w:r>
        <w:continuationSeparator/>
      </w:r>
    </w:p>
  </w:footnote>
  <w:footnote w:type="continuationNotice" w:id="1">
    <w:p w14:paraId="0931EC8A" w14:textId="77777777" w:rsidR="00776A41" w:rsidRDefault="00776A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7358" w14:textId="77777777" w:rsidR="002712A1" w:rsidRDefault="002712A1" w:rsidP="002712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1A7"/>
    <w:multiLevelType w:val="hybridMultilevel"/>
    <w:tmpl w:val="5B8A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C003D"/>
    <w:multiLevelType w:val="hybridMultilevel"/>
    <w:tmpl w:val="C3A0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0AC3"/>
    <w:multiLevelType w:val="hybridMultilevel"/>
    <w:tmpl w:val="F3C672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D4FDA"/>
    <w:multiLevelType w:val="hybridMultilevel"/>
    <w:tmpl w:val="E9B6894E"/>
    <w:lvl w:ilvl="0" w:tplc="A79C756A">
      <w:numFmt w:val="bullet"/>
      <w:lvlText w:val="-"/>
      <w:lvlJc w:val="left"/>
      <w:pPr>
        <w:ind w:left="1770" w:hanging="360"/>
      </w:pPr>
      <w:rPr>
        <w:rFonts w:ascii="Calibri" w:eastAsiaTheme="minorHAnsi" w:hAnsi="Calibri" w:cstheme="minorBidi"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5" w15:restartNumberingAfterBreak="0">
    <w:nsid w:val="45260744"/>
    <w:multiLevelType w:val="hybridMultilevel"/>
    <w:tmpl w:val="C042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C668E"/>
    <w:multiLevelType w:val="hybridMultilevel"/>
    <w:tmpl w:val="5128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B49BC"/>
    <w:multiLevelType w:val="multilevel"/>
    <w:tmpl w:val="D148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323CE"/>
    <w:multiLevelType w:val="hybridMultilevel"/>
    <w:tmpl w:val="A2B4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47389"/>
    <w:multiLevelType w:val="hybridMultilevel"/>
    <w:tmpl w:val="3756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E54B5"/>
    <w:multiLevelType w:val="hybridMultilevel"/>
    <w:tmpl w:val="E68E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565649">
    <w:abstractNumId w:val="3"/>
  </w:num>
  <w:num w:numId="2" w16cid:durableId="2081949480">
    <w:abstractNumId w:val="4"/>
  </w:num>
  <w:num w:numId="3" w16cid:durableId="1248077863">
    <w:abstractNumId w:val="2"/>
  </w:num>
  <w:num w:numId="4" w16cid:durableId="2102990508">
    <w:abstractNumId w:val="7"/>
  </w:num>
  <w:num w:numId="5" w16cid:durableId="131599005">
    <w:abstractNumId w:val="9"/>
  </w:num>
  <w:num w:numId="6" w16cid:durableId="1866743854">
    <w:abstractNumId w:val="10"/>
  </w:num>
  <w:num w:numId="7" w16cid:durableId="1529366394">
    <w:abstractNumId w:val="6"/>
  </w:num>
  <w:num w:numId="8" w16cid:durableId="60954564">
    <w:abstractNumId w:val="8"/>
  </w:num>
  <w:num w:numId="9" w16cid:durableId="711541909">
    <w:abstractNumId w:val="5"/>
  </w:num>
  <w:num w:numId="10" w16cid:durableId="948120365">
    <w:abstractNumId w:val="1"/>
  </w:num>
  <w:num w:numId="11" w16cid:durableId="66393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Paine">
    <w15:presenceInfo w15:providerId="AD" w15:userId="S::charlotte.paine@braintree.gov.uk::82a4c035-1c83-42a8-be7a-a09a5e71c2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81"/>
  <w:drawingGridVerticalSpacing w:val="18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1"/>
    <w:rsid w:val="000054F8"/>
    <w:rsid w:val="00012D76"/>
    <w:rsid w:val="00013933"/>
    <w:rsid w:val="00016BB9"/>
    <w:rsid w:val="00022F43"/>
    <w:rsid w:val="00033731"/>
    <w:rsid w:val="00033854"/>
    <w:rsid w:val="00042344"/>
    <w:rsid w:val="0004264B"/>
    <w:rsid w:val="00042B49"/>
    <w:rsid w:val="000461F0"/>
    <w:rsid w:val="00052084"/>
    <w:rsid w:val="00062815"/>
    <w:rsid w:val="00062BBB"/>
    <w:rsid w:val="00067800"/>
    <w:rsid w:val="000730DA"/>
    <w:rsid w:val="00075839"/>
    <w:rsid w:val="00077AC9"/>
    <w:rsid w:val="00077AF7"/>
    <w:rsid w:val="00094B88"/>
    <w:rsid w:val="000A0557"/>
    <w:rsid w:val="000A3482"/>
    <w:rsid w:val="000C43A1"/>
    <w:rsid w:val="000C5877"/>
    <w:rsid w:val="000D0BA7"/>
    <w:rsid w:val="000D4F6D"/>
    <w:rsid w:val="000E08B5"/>
    <w:rsid w:val="0010077E"/>
    <w:rsid w:val="00100BB9"/>
    <w:rsid w:val="001040FC"/>
    <w:rsid w:val="00104A2C"/>
    <w:rsid w:val="001067F1"/>
    <w:rsid w:val="0010732A"/>
    <w:rsid w:val="00111547"/>
    <w:rsid w:val="00116475"/>
    <w:rsid w:val="00116A51"/>
    <w:rsid w:val="00120FD8"/>
    <w:rsid w:val="001226BC"/>
    <w:rsid w:val="00122F0C"/>
    <w:rsid w:val="0013090F"/>
    <w:rsid w:val="001503E2"/>
    <w:rsid w:val="0015599E"/>
    <w:rsid w:val="001600B1"/>
    <w:rsid w:val="00167524"/>
    <w:rsid w:val="0017657F"/>
    <w:rsid w:val="00180F2B"/>
    <w:rsid w:val="001938AD"/>
    <w:rsid w:val="001A186D"/>
    <w:rsid w:val="001A442D"/>
    <w:rsid w:val="001A5A21"/>
    <w:rsid w:val="001A700E"/>
    <w:rsid w:val="001A7F94"/>
    <w:rsid w:val="001B264A"/>
    <w:rsid w:val="001B4AF9"/>
    <w:rsid w:val="001B6CEC"/>
    <w:rsid w:val="001D2AD0"/>
    <w:rsid w:val="001D50BD"/>
    <w:rsid w:val="001D5758"/>
    <w:rsid w:val="001D5A7D"/>
    <w:rsid w:val="001D61CD"/>
    <w:rsid w:val="001D7917"/>
    <w:rsid w:val="001E1329"/>
    <w:rsid w:val="001F5D40"/>
    <w:rsid w:val="00200266"/>
    <w:rsid w:val="00201935"/>
    <w:rsid w:val="00210137"/>
    <w:rsid w:val="00223DB7"/>
    <w:rsid w:val="002243DF"/>
    <w:rsid w:val="00224EBA"/>
    <w:rsid w:val="00232D91"/>
    <w:rsid w:val="00234669"/>
    <w:rsid w:val="00236412"/>
    <w:rsid w:val="00243F3F"/>
    <w:rsid w:val="00251E66"/>
    <w:rsid w:val="0025733F"/>
    <w:rsid w:val="002712A1"/>
    <w:rsid w:val="00271DB2"/>
    <w:rsid w:val="00273285"/>
    <w:rsid w:val="002735EF"/>
    <w:rsid w:val="00283F6A"/>
    <w:rsid w:val="002910FF"/>
    <w:rsid w:val="002913C4"/>
    <w:rsid w:val="002A3BE0"/>
    <w:rsid w:val="002A615E"/>
    <w:rsid w:val="002B3E40"/>
    <w:rsid w:val="002B54E5"/>
    <w:rsid w:val="002B675E"/>
    <w:rsid w:val="002C0B16"/>
    <w:rsid w:val="002C1688"/>
    <w:rsid w:val="002C4182"/>
    <w:rsid w:val="002D4054"/>
    <w:rsid w:val="002E28F7"/>
    <w:rsid w:val="002F38D7"/>
    <w:rsid w:val="002F693A"/>
    <w:rsid w:val="00302C39"/>
    <w:rsid w:val="003078EE"/>
    <w:rsid w:val="00314DA3"/>
    <w:rsid w:val="003240D6"/>
    <w:rsid w:val="00324158"/>
    <w:rsid w:val="003252FA"/>
    <w:rsid w:val="00331961"/>
    <w:rsid w:val="0033669A"/>
    <w:rsid w:val="00337896"/>
    <w:rsid w:val="00352210"/>
    <w:rsid w:val="00371AC5"/>
    <w:rsid w:val="003735E9"/>
    <w:rsid w:val="00375CA0"/>
    <w:rsid w:val="00376EA0"/>
    <w:rsid w:val="00381E85"/>
    <w:rsid w:val="0038569E"/>
    <w:rsid w:val="00390657"/>
    <w:rsid w:val="0039682A"/>
    <w:rsid w:val="003A59D4"/>
    <w:rsid w:val="003B66A7"/>
    <w:rsid w:val="003C77BA"/>
    <w:rsid w:val="003D1E62"/>
    <w:rsid w:val="003D4066"/>
    <w:rsid w:val="003D4E5E"/>
    <w:rsid w:val="003D5203"/>
    <w:rsid w:val="003E3431"/>
    <w:rsid w:val="003E46C9"/>
    <w:rsid w:val="003E7194"/>
    <w:rsid w:val="003F1E12"/>
    <w:rsid w:val="003F4E10"/>
    <w:rsid w:val="004120E5"/>
    <w:rsid w:val="0042137C"/>
    <w:rsid w:val="00424E66"/>
    <w:rsid w:val="00425B7A"/>
    <w:rsid w:val="00426A37"/>
    <w:rsid w:val="00427A62"/>
    <w:rsid w:val="004314E4"/>
    <w:rsid w:val="00432A24"/>
    <w:rsid w:val="00434EE8"/>
    <w:rsid w:val="0043519D"/>
    <w:rsid w:val="004423A3"/>
    <w:rsid w:val="004465A8"/>
    <w:rsid w:val="00455D5B"/>
    <w:rsid w:val="004614B4"/>
    <w:rsid w:val="00471A79"/>
    <w:rsid w:val="00493217"/>
    <w:rsid w:val="004A3658"/>
    <w:rsid w:val="004A7BC5"/>
    <w:rsid w:val="004D385D"/>
    <w:rsid w:val="004D5A15"/>
    <w:rsid w:val="004D66F0"/>
    <w:rsid w:val="004E442F"/>
    <w:rsid w:val="004F0E58"/>
    <w:rsid w:val="004F729E"/>
    <w:rsid w:val="004F7777"/>
    <w:rsid w:val="00501328"/>
    <w:rsid w:val="00501575"/>
    <w:rsid w:val="005036A1"/>
    <w:rsid w:val="00511242"/>
    <w:rsid w:val="00512DD6"/>
    <w:rsid w:val="005131EB"/>
    <w:rsid w:val="005138C3"/>
    <w:rsid w:val="005161B1"/>
    <w:rsid w:val="0051697B"/>
    <w:rsid w:val="00524595"/>
    <w:rsid w:val="00531B6D"/>
    <w:rsid w:val="00556A13"/>
    <w:rsid w:val="00556FC0"/>
    <w:rsid w:val="00561A69"/>
    <w:rsid w:val="00567858"/>
    <w:rsid w:val="00572821"/>
    <w:rsid w:val="005815E4"/>
    <w:rsid w:val="00584833"/>
    <w:rsid w:val="005929B2"/>
    <w:rsid w:val="00597965"/>
    <w:rsid w:val="005A0511"/>
    <w:rsid w:val="005C07CF"/>
    <w:rsid w:val="005D04F3"/>
    <w:rsid w:val="005D149E"/>
    <w:rsid w:val="005D2475"/>
    <w:rsid w:val="005E753E"/>
    <w:rsid w:val="005F06BD"/>
    <w:rsid w:val="005F1CB9"/>
    <w:rsid w:val="005F31C5"/>
    <w:rsid w:val="0060344C"/>
    <w:rsid w:val="00614096"/>
    <w:rsid w:val="00615A8B"/>
    <w:rsid w:val="00615CD2"/>
    <w:rsid w:val="00615DF0"/>
    <w:rsid w:val="0062723C"/>
    <w:rsid w:val="0063003B"/>
    <w:rsid w:val="00637A42"/>
    <w:rsid w:val="00644B9B"/>
    <w:rsid w:val="00647CEE"/>
    <w:rsid w:val="00650469"/>
    <w:rsid w:val="00650D35"/>
    <w:rsid w:val="00651912"/>
    <w:rsid w:val="006519F2"/>
    <w:rsid w:val="00663DE3"/>
    <w:rsid w:val="00680C53"/>
    <w:rsid w:val="0068389F"/>
    <w:rsid w:val="00684D7B"/>
    <w:rsid w:val="0068516E"/>
    <w:rsid w:val="006859E3"/>
    <w:rsid w:val="006B022C"/>
    <w:rsid w:val="006B166D"/>
    <w:rsid w:val="006B4082"/>
    <w:rsid w:val="006B4F98"/>
    <w:rsid w:val="006B687F"/>
    <w:rsid w:val="006C0ECD"/>
    <w:rsid w:val="006C1836"/>
    <w:rsid w:val="006C451A"/>
    <w:rsid w:val="006D2D4B"/>
    <w:rsid w:val="006D69CC"/>
    <w:rsid w:val="006F111E"/>
    <w:rsid w:val="007023E6"/>
    <w:rsid w:val="00707FA0"/>
    <w:rsid w:val="00710627"/>
    <w:rsid w:val="00711532"/>
    <w:rsid w:val="00713B51"/>
    <w:rsid w:val="00717728"/>
    <w:rsid w:val="007207A7"/>
    <w:rsid w:val="0073202D"/>
    <w:rsid w:val="00733D3C"/>
    <w:rsid w:val="00737005"/>
    <w:rsid w:val="00737163"/>
    <w:rsid w:val="00737C46"/>
    <w:rsid w:val="00750E23"/>
    <w:rsid w:val="007570B5"/>
    <w:rsid w:val="00757A64"/>
    <w:rsid w:val="00757C1C"/>
    <w:rsid w:val="0077469C"/>
    <w:rsid w:val="00776A41"/>
    <w:rsid w:val="007864C8"/>
    <w:rsid w:val="00787592"/>
    <w:rsid w:val="007A23AA"/>
    <w:rsid w:val="007A2D52"/>
    <w:rsid w:val="007A669F"/>
    <w:rsid w:val="007B77A3"/>
    <w:rsid w:val="007C0B63"/>
    <w:rsid w:val="007C67AC"/>
    <w:rsid w:val="007D0429"/>
    <w:rsid w:val="007D3B3D"/>
    <w:rsid w:val="007D4A03"/>
    <w:rsid w:val="007D5C01"/>
    <w:rsid w:val="007F16CC"/>
    <w:rsid w:val="00803E3D"/>
    <w:rsid w:val="008042C3"/>
    <w:rsid w:val="00815BA1"/>
    <w:rsid w:val="0081600C"/>
    <w:rsid w:val="00816FCE"/>
    <w:rsid w:val="0082012A"/>
    <w:rsid w:val="00825454"/>
    <w:rsid w:val="00835720"/>
    <w:rsid w:val="00835E2F"/>
    <w:rsid w:val="0084667D"/>
    <w:rsid w:val="0084743C"/>
    <w:rsid w:val="00847D3D"/>
    <w:rsid w:val="00850586"/>
    <w:rsid w:val="008512DC"/>
    <w:rsid w:val="00860B09"/>
    <w:rsid w:val="00864300"/>
    <w:rsid w:val="008659F8"/>
    <w:rsid w:val="0087365F"/>
    <w:rsid w:val="00882AEC"/>
    <w:rsid w:val="00897B3A"/>
    <w:rsid w:val="008B3218"/>
    <w:rsid w:val="008B77E1"/>
    <w:rsid w:val="008C7B3F"/>
    <w:rsid w:val="008D1061"/>
    <w:rsid w:val="008F1BCC"/>
    <w:rsid w:val="008F725A"/>
    <w:rsid w:val="00901605"/>
    <w:rsid w:val="00905B39"/>
    <w:rsid w:val="00912D1D"/>
    <w:rsid w:val="0091430D"/>
    <w:rsid w:val="0092004F"/>
    <w:rsid w:val="00923FA4"/>
    <w:rsid w:val="00925DC2"/>
    <w:rsid w:val="00926814"/>
    <w:rsid w:val="00946CE0"/>
    <w:rsid w:val="00951373"/>
    <w:rsid w:val="00951A7E"/>
    <w:rsid w:val="0096568C"/>
    <w:rsid w:val="009857F0"/>
    <w:rsid w:val="00997F89"/>
    <w:rsid w:val="009A3E9D"/>
    <w:rsid w:val="009A7F7D"/>
    <w:rsid w:val="009C3EA8"/>
    <w:rsid w:val="009C747E"/>
    <w:rsid w:val="009D462E"/>
    <w:rsid w:val="009D5251"/>
    <w:rsid w:val="009E3034"/>
    <w:rsid w:val="009E37AC"/>
    <w:rsid w:val="009E3DD4"/>
    <w:rsid w:val="009E4734"/>
    <w:rsid w:val="009F500C"/>
    <w:rsid w:val="009F5A35"/>
    <w:rsid w:val="009F7F20"/>
    <w:rsid w:val="00A00C90"/>
    <w:rsid w:val="00A030F8"/>
    <w:rsid w:val="00A06BBF"/>
    <w:rsid w:val="00A07A6A"/>
    <w:rsid w:val="00A11209"/>
    <w:rsid w:val="00A15A7A"/>
    <w:rsid w:val="00A2405F"/>
    <w:rsid w:val="00A2511C"/>
    <w:rsid w:val="00A31D7E"/>
    <w:rsid w:val="00A34EDA"/>
    <w:rsid w:val="00A35425"/>
    <w:rsid w:val="00A3651B"/>
    <w:rsid w:val="00A401FF"/>
    <w:rsid w:val="00A4561B"/>
    <w:rsid w:val="00A4610A"/>
    <w:rsid w:val="00A47801"/>
    <w:rsid w:val="00A51F09"/>
    <w:rsid w:val="00A57A4A"/>
    <w:rsid w:val="00A66209"/>
    <w:rsid w:val="00A66D38"/>
    <w:rsid w:val="00A80585"/>
    <w:rsid w:val="00A82017"/>
    <w:rsid w:val="00A8670D"/>
    <w:rsid w:val="00A873B6"/>
    <w:rsid w:val="00A876B7"/>
    <w:rsid w:val="00A877F1"/>
    <w:rsid w:val="00AA45F5"/>
    <w:rsid w:val="00AB2401"/>
    <w:rsid w:val="00AB4C1E"/>
    <w:rsid w:val="00AB788D"/>
    <w:rsid w:val="00AC30DB"/>
    <w:rsid w:val="00AC3930"/>
    <w:rsid w:val="00AC4070"/>
    <w:rsid w:val="00AC64F9"/>
    <w:rsid w:val="00AC7995"/>
    <w:rsid w:val="00AE0976"/>
    <w:rsid w:val="00AE24D7"/>
    <w:rsid w:val="00AE3FED"/>
    <w:rsid w:val="00AE47EA"/>
    <w:rsid w:val="00AE48F3"/>
    <w:rsid w:val="00AE7AB0"/>
    <w:rsid w:val="00AF66E2"/>
    <w:rsid w:val="00B06A40"/>
    <w:rsid w:val="00B10E2D"/>
    <w:rsid w:val="00B119B0"/>
    <w:rsid w:val="00B14882"/>
    <w:rsid w:val="00B25C41"/>
    <w:rsid w:val="00B30B0B"/>
    <w:rsid w:val="00B403D6"/>
    <w:rsid w:val="00B41DD1"/>
    <w:rsid w:val="00B41F49"/>
    <w:rsid w:val="00B5055E"/>
    <w:rsid w:val="00B56C83"/>
    <w:rsid w:val="00B639E6"/>
    <w:rsid w:val="00B64960"/>
    <w:rsid w:val="00B75F0B"/>
    <w:rsid w:val="00B81B62"/>
    <w:rsid w:val="00B90F7E"/>
    <w:rsid w:val="00B932DF"/>
    <w:rsid w:val="00BB088F"/>
    <w:rsid w:val="00BC1C8E"/>
    <w:rsid w:val="00BD1269"/>
    <w:rsid w:val="00BD2E34"/>
    <w:rsid w:val="00BD3477"/>
    <w:rsid w:val="00BD668D"/>
    <w:rsid w:val="00BE1449"/>
    <w:rsid w:val="00BE489B"/>
    <w:rsid w:val="00BF6239"/>
    <w:rsid w:val="00C00718"/>
    <w:rsid w:val="00C01EFA"/>
    <w:rsid w:val="00C02746"/>
    <w:rsid w:val="00C02ED2"/>
    <w:rsid w:val="00C034BB"/>
    <w:rsid w:val="00C05EBD"/>
    <w:rsid w:val="00C06280"/>
    <w:rsid w:val="00C11286"/>
    <w:rsid w:val="00C129AB"/>
    <w:rsid w:val="00C24584"/>
    <w:rsid w:val="00C31441"/>
    <w:rsid w:val="00C34FFB"/>
    <w:rsid w:val="00C35029"/>
    <w:rsid w:val="00C35D26"/>
    <w:rsid w:val="00C37F93"/>
    <w:rsid w:val="00C43B6A"/>
    <w:rsid w:val="00C4621A"/>
    <w:rsid w:val="00C46301"/>
    <w:rsid w:val="00C51525"/>
    <w:rsid w:val="00C617C1"/>
    <w:rsid w:val="00C621A5"/>
    <w:rsid w:val="00C65ED9"/>
    <w:rsid w:val="00C707C3"/>
    <w:rsid w:val="00C73312"/>
    <w:rsid w:val="00C73627"/>
    <w:rsid w:val="00C77E78"/>
    <w:rsid w:val="00C80372"/>
    <w:rsid w:val="00C8062A"/>
    <w:rsid w:val="00C815CE"/>
    <w:rsid w:val="00C82915"/>
    <w:rsid w:val="00C867DA"/>
    <w:rsid w:val="00C91642"/>
    <w:rsid w:val="00CA5299"/>
    <w:rsid w:val="00CB696E"/>
    <w:rsid w:val="00CC43F7"/>
    <w:rsid w:val="00CD338B"/>
    <w:rsid w:val="00CE4C28"/>
    <w:rsid w:val="00CF0E65"/>
    <w:rsid w:val="00CF5D21"/>
    <w:rsid w:val="00D014B5"/>
    <w:rsid w:val="00D01616"/>
    <w:rsid w:val="00D02EA8"/>
    <w:rsid w:val="00D159A3"/>
    <w:rsid w:val="00D17EFB"/>
    <w:rsid w:val="00D20DBE"/>
    <w:rsid w:val="00D41933"/>
    <w:rsid w:val="00D43555"/>
    <w:rsid w:val="00D43982"/>
    <w:rsid w:val="00D4627B"/>
    <w:rsid w:val="00D506F2"/>
    <w:rsid w:val="00D54A18"/>
    <w:rsid w:val="00D57146"/>
    <w:rsid w:val="00D60A1C"/>
    <w:rsid w:val="00D61E7A"/>
    <w:rsid w:val="00D71062"/>
    <w:rsid w:val="00D72D57"/>
    <w:rsid w:val="00D857D1"/>
    <w:rsid w:val="00D86D1A"/>
    <w:rsid w:val="00D94535"/>
    <w:rsid w:val="00D9592E"/>
    <w:rsid w:val="00D96CE3"/>
    <w:rsid w:val="00DA5D6A"/>
    <w:rsid w:val="00DB2BCC"/>
    <w:rsid w:val="00DC1089"/>
    <w:rsid w:val="00DC18DC"/>
    <w:rsid w:val="00DC2C18"/>
    <w:rsid w:val="00DC381B"/>
    <w:rsid w:val="00DD27F7"/>
    <w:rsid w:val="00DD35B6"/>
    <w:rsid w:val="00DD739D"/>
    <w:rsid w:val="00DE1597"/>
    <w:rsid w:val="00DF21EB"/>
    <w:rsid w:val="00DF7374"/>
    <w:rsid w:val="00E04FF8"/>
    <w:rsid w:val="00E12391"/>
    <w:rsid w:val="00E15E19"/>
    <w:rsid w:val="00E25311"/>
    <w:rsid w:val="00E31D6A"/>
    <w:rsid w:val="00E36033"/>
    <w:rsid w:val="00E53A28"/>
    <w:rsid w:val="00E57C19"/>
    <w:rsid w:val="00E83BB6"/>
    <w:rsid w:val="00E842F3"/>
    <w:rsid w:val="00E84C5B"/>
    <w:rsid w:val="00E875F3"/>
    <w:rsid w:val="00E9639A"/>
    <w:rsid w:val="00EA1900"/>
    <w:rsid w:val="00EA4358"/>
    <w:rsid w:val="00EB1031"/>
    <w:rsid w:val="00EB5388"/>
    <w:rsid w:val="00EC0E3B"/>
    <w:rsid w:val="00EC4801"/>
    <w:rsid w:val="00ED5505"/>
    <w:rsid w:val="00EE19A5"/>
    <w:rsid w:val="00EF378A"/>
    <w:rsid w:val="00F03DF5"/>
    <w:rsid w:val="00F13422"/>
    <w:rsid w:val="00F13F1D"/>
    <w:rsid w:val="00F1554A"/>
    <w:rsid w:val="00F157F8"/>
    <w:rsid w:val="00F234C8"/>
    <w:rsid w:val="00F237F4"/>
    <w:rsid w:val="00F2692E"/>
    <w:rsid w:val="00F3545D"/>
    <w:rsid w:val="00F41912"/>
    <w:rsid w:val="00F4364F"/>
    <w:rsid w:val="00F4661F"/>
    <w:rsid w:val="00F508FF"/>
    <w:rsid w:val="00F542CB"/>
    <w:rsid w:val="00F67407"/>
    <w:rsid w:val="00F67A7F"/>
    <w:rsid w:val="00F7145E"/>
    <w:rsid w:val="00F72D7A"/>
    <w:rsid w:val="00F74163"/>
    <w:rsid w:val="00F74AF8"/>
    <w:rsid w:val="00F90B4B"/>
    <w:rsid w:val="00FA0B68"/>
    <w:rsid w:val="00FA44D6"/>
    <w:rsid w:val="00FA59F9"/>
    <w:rsid w:val="00FB62F9"/>
    <w:rsid w:val="00FC25A3"/>
    <w:rsid w:val="00FC25F3"/>
    <w:rsid w:val="00FC2D94"/>
    <w:rsid w:val="00FC41AB"/>
    <w:rsid w:val="00FC479E"/>
    <w:rsid w:val="00FD3668"/>
    <w:rsid w:val="00FE0166"/>
    <w:rsid w:val="00FE03D5"/>
    <w:rsid w:val="00FE3773"/>
    <w:rsid w:val="00FE7951"/>
    <w:rsid w:val="00FF0AB7"/>
    <w:rsid w:val="00FF46B0"/>
    <w:rsid w:val="0633D8CD"/>
    <w:rsid w:val="0ABD6D5D"/>
    <w:rsid w:val="0CA592F2"/>
    <w:rsid w:val="0EF83367"/>
    <w:rsid w:val="0FB25EF0"/>
    <w:rsid w:val="1739B4B6"/>
    <w:rsid w:val="19FAA233"/>
    <w:rsid w:val="1C07EE14"/>
    <w:rsid w:val="1E18562E"/>
    <w:rsid w:val="24108C1B"/>
    <w:rsid w:val="268D4910"/>
    <w:rsid w:val="27481F46"/>
    <w:rsid w:val="2857717F"/>
    <w:rsid w:val="2DDD9449"/>
    <w:rsid w:val="3610737B"/>
    <w:rsid w:val="3615FDDF"/>
    <w:rsid w:val="388B4CE4"/>
    <w:rsid w:val="419C84EA"/>
    <w:rsid w:val="5062B908"/>
    <w:rsid w:val="50EDEDE9"/>
    <w:rsid w:val="56FEC4C0"/>
    <w:rsid w:val="59064BBF"/>
    <w:rsid w:val="59D952D3"/>
    <w:rsid w:val="5B36C608"/>
    <w:rsid w:val="661EBB69"/>
    <w:rsid w:val="678A8EF6"/>
    <w:rsid w:val="6ECD2809"/>
    <w:rsid w:val="706ED0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72C7"/>
  <w15:docId w15:val="{06FECCC6-001F-4DBC-8844-6D8CC5D8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86D"/>
    <w:pPr>
      <w:ind w:left="720"/>
      <w:contextualSpacing/>
    </w:pPr>
  </w:style>
  <w:style w:type="paragraph" w:styleId="NoSpacing">
    <w:name w:val="No Spacing"/>
    <w:uiPriority w:val="1"/>
    <w:qFormat/>
    <w:rsid w:val="00B06A40"/>
    <w:pPr>
      <w:spacing w:after="0" w:line="240" w:lineRule="auto"/>
    </w:pPr>
  </w:style>
  <w:style w:type="character" w:styleId="Hyperlink">
    <w:name w:val="Hyperlink"/>
    <w:basedOn w:val="DefaultParagraphFont"/>
    <w:uiPriority w:val="99"/>
    <w:unhideWhenUsed/>
    <w:rsid w:val="00B06A40"/>
    <w:rPr>
      <w:color w:val="0000FF" w:themeColor="hyperlink"/>
      <w:u w:val="single"/>
    </w:rPr>
  </w:style>
  <w:style w:type="character" w:styleId="CommentReference">
    <w:name w:val="annotation reference"/>
    <w:basedOn w:val="DefaultParagraphFont"/>
    <w:uiPriority w:val="99"/>
    <w:semiHidden/>
    <w:unhideWhenUsed/>
    <w:rsid w:val="00CB696E"/>
    <w:rPr>
      <w:sz w:val="16"/>
      <w:szCs w:val="16"/>
    </w:rPr>
  </w:style>
  <w:style w:type="paragraph" w:styleId="CommentText">
    <w:name w:val="annotation text"/>
    <w:basedOn w:val="Normal"/>
    <w:link w:val="CommentTextChar"/>
    <w:uiPriority w:val="99"/>
    <w:unhideWhenUsed/>
    <w:rsid w:val="00CB696E"/>
    <w:pPr>
      <w:spacing w:line="240" w:lineRule="auto"/>
    </w:pPr>
    <w:rPr>
      <w:sz w:val="20"/>
      <w:szCs w:val="20"/>
    </w:rPr>
  </w:style>
  <w:style w:type="character" w:customStyle="1" w:styleId="CommentTextChar">
    <w:name w:val="Comment Text Char"/>
    <w:basedOn w:val="DefaultParagraphFont"/>
    <w:link w:val="CommentText"/>
    <w:uiPriority w:val="99"/>
    <w:rsid w:val="00CB696E"/>
    <w:rPr>
      <w:sz w:val="20"/>
      <w:szCs w:val="20"/>
    </w:rPr>
  </w:style>
  <w:style w:type="paragraph" w:styleId="CommentSubject">
    <w:name w:val="annotation subject"/>
    <w:basedOn w:val="CommentText"/>
    <w:next w:val="CommentText"/>
    <w:link w:val="CommentSubjectChar"/>
    <w:uiPriority w:val="99"/>
    <w:semiHidden/>
    <w:unhideWhenUsed/>
    <w:rsid w:val="00CB696E"/>
    <w:rPr>
      <w:b/>
      <w:bCs/>
    </w:rPr>
  </w:style>
  <w:style w:type="character" w:customStyle="1" w:styleId="CommentSubjectChar">
    <w:name w:val="Comment Subject Char"/>
    <w:basedOn w:val="CommentTextChar"/>
    <w:link w:val="CommentSubject"/>
    <w:uiPriority w:val="99"/>
    <w:semiHidden/>
    <w:rsid w:val="00CB696E"/>
    <w:rPr>
      <w:b/>
      <w:bCs/>
      <w:sz w:val="20"/>
      <w:szCs w:val="20"/>
    </w:rPr>
  </w:style>
  <w:style w:type="character" w:styleId="Mention">
    <w:name w:val="Mention"/>
    <w:basedOn w:val="DefaultParagraphFont"/>
    <w:uiPriority w:val="99"/>
    <w:unhideWhenUsed/>
    <w:rsid w:val="00200266"/>
    <w:rPr>
      <w:color w:val="2B579A"/>
      <w:shd w:val="clear" w:color="auto" w:fill="E1DFDD"/>
    </w:rPr>
  </w:style>
  <w:style w:type="paragraph" w:styleId="Revision">
    <w:name w:val="Revision"/>
    <w:hidden/>
    <w:uiPriority w:val="99"/>
    <w:semiHidden/>
    <w:rsid w:val="001A7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8304">
      <w:bodyDiv w:val="1"/>
      <w:marLeft w:val="0"/>
      <w:marRight w:val="0"/>
      <w:marTop w:val="0"/>
      <w:marBottom w:val="0"/>
      <w:divBdr>
        <w:top w:val="none" w:sz="0" w:space="0" w:color="auto"/>
        <w:left w:val="none" w:sz="0" w:space="0" w:color="auto"/>
        <w:bottom w:val="none" w:sz="0" w:space="0" w:color="auto"/>
        <w:right w:val="none" w:sz="0" w:space="0" w:color="auto"/>
      </w:divBdr>
    </w:div>
    <w:div w:id="446701542">
      <w:bodyDiv w:val="1"/>
      <w:marLeft w:val="0"/>
      <w:marRight w:val="0"/>
      <w:marTop w:val="0"/>
      <w:marBottom w:val="0"/>
      <w:divBdr>
        <w:top w:val="none" w:sz="0" w:space="0" w:color="auto"/>
        <w:left w:val="none" w:sz="0" w:space="0" w:color="auto"/>
        <w:bottom w:val="none" w:sz="0" w:space="0" w:color="auto"/>
        <w:right w:val="none" w:sz="0" w:space="0" w:color="auto"/>
      </w:divBdr>
    </w:div>
    <w:div w:id="1562058929">
      <w:bodyDiv w:val="1"/>
      <w:marLeft w:val="0"/>
      <w:marRight w:val="0"/>
      <w:marTop w:val="0"/>
      <w:marBottom w:val="0"/>
      <w:divBdr>
        <w:top w:val="none" w:sz="0" w:space="0" w:color="auto"/>
        <w:left w:val="none" w:sz="0" w:space="0" w:color="auto"/>
        <w:bottom w:val="none" w:sz="0" w:space="0" w:color="auto"/>
        <w:right w:val="none" w:sz="0" w:space="0" w:color="auto"/>
      </w:divBdr>
    </w:div>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ons.gov.uk/visualisations/customprofiles/buil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visualisations/customprofiles/buil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s.gov.uk/visualisations/customprofiles/build/"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to\Downloads\Braintree.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Profile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Braintree!$C$7</c:f>
              <c:strCache>
                <c:ptCount val="1"/>
                <c:pt idx="0">
                  <c:v>Braintree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Braintree!$B$13:$B$26</c:f>
              <c:strCache>
                <c:ptCount val="14"/>
                <c:pt idx="0">
                  <c:v>Aged 20 to 24</c:v>
                </c:pt>
                <c:pt idx="1">
                  <c:v>Aged 25 to 29</c:v>
                </c:pt>
                <c:pt idx="2">
                  <c:v>Aged 30 to 34</c:v>
                </c:pt>
                <c:pt idx="3">
                  <c:v>Aged 35 to 39</c:v>
                </c:pt>
                <c:pt idx="4">
                  <c:v>Aged 40 to 44</c:v>
                </c:pt>
                <c:pt idx="5">
                  <c:v>Aged 45 to 49</c:v>
                </c:pt>
                <c:pt idx="6">
                  <c:v>Aged 50 to 54</c:v>
                </c:pt>
                <c:pt idx="7">
                  <c:v>Aged 55 to 59</c:v>
                </c:pt>
                <c:pt idx="8">
                  <c:v>Aged 60 to 64</c:v>
                </c:pt>
                <c:pt idx="9">
                  <c:v>Aged 65 to 69</c:v>
                </c:pt>
                <c:pt idx="10">
                  <c:v>Aged 70 to 74</c:v>
                </c:pt>
                <c:pt idx="11">
                  <c:v>Aged 75 to 79</c:v>
                </c:pt>
                <c:pt idx="12">
                  <c:v>Aged 80 to 84</c:v>
                </c:pt>
                <c:pt idx="13">
                  <c:v>Aged 85 and over</c:v>
                </c:pt>
              </c:strCache>
              <c:extLst/>
            </c:strRef>
          </c:cat>
          <c:val>
            <c:numRef>
              <c:f>Braintree!$C$13:$C$26</c:f>
              <c:numCache>
                <c:formatCode>0.0%</c:formatCode>
                <c:ptCount val="14"/>
                <c:pt idx="0">
                  <c:v>4.9000000000000002E-2</c:v>
                </c:pt>
                <c:pt idx="1">
                  <c:v>5.5E-2</c:v>
                </c:pt>
                <c:pt idx="2">
                  <c:v>0.06</c:v>
                </c:pt>
                <c:pt idx="3">
                  <c:v>0.06</c:v>
                </c:pt>
                <c:pt idx="4">
                  <c:v>6.0999999999999999E-2</c:v>
                </c:pt>
                <c:pt idx="5">
                  <c:v>6.8000000000000005E-2</c:v>
                </c:pt>
                <c:pt idx="6">
                  <c:v>7.9000000000000001E-2</c:v>
                </c:pt>
                <c:pt idx="7">
                  <c:v>7.3999999999999996E-2</c:v>
                </c:pt>
                <c:pt idx="8">
                  <c:v>6.2E-2</c:v>
                </c:pt>
                <c:pt idx="9">
                  <c:v>5.3999999999999999E-2</c:v>
                </c:pt>
                <c:pt idx="10">
                  <c:v>5.8000000000000003E-2</c:v>
                </c:pt>
                <c:pt idx="11">
                  <c:v>4.1000000000000002E-2</c:v>
                </c:pt>
                <c:pt idx="12">
                  <c:v>2.7E-2</c:v>
                </c:pt>
                <c:pt idx="13">
                  <c:v>2.5000000000000001E-2</c:v>
                </c:pt>
              </c:numCache>
              <c:extLst/>
            </c:numRef>
          </c:val>
          <c:extLst>
            <c:ext xmlns:c16="http://schemas.microsoft.com/office/drawing/2014/chart" uri="{C3380CC4-5D6E-409C-BE32-E72D297353CC}">
              <c16:uniqueId val="{00000000-93C4-407A-8804-C4182E45F92C}"/>
            </c:ext>
          </c:extLst>
        </c:ser>
        <c:dLbls>
          <c:showLegendKey val="0"/>
          <c:showVal val="0"/>
          <c:showCatName val="0"/>
          <c:showSerName val="0"/>
          <c:showPercent val="0"/>
          <c:showBubbleSize val="0"/>
        </c:dLbls>
        <c:gapWidth val="219"/>
        <c:axId val="544831816"/>
        <c:axId val="544836496"/>
      </c:barChart>
      <c:lineChart>
        <c:grouping val="standard"/>
        <c:varyColors val="0"/>
        <c:ser>
          <c:idx val="1"/>
          <c:order val="1"/>
          <c:tx>
            <c:strRef>
              <c:f>Braintree!$D$7</c:f>
              <c:strCache>
                <c:ptCount val="1"/>
                <c:pt idx="0">
                  <c:v>England</c:v>
                </c:pt>
              </c:strCache>
            </c:strRef>
          </c:tx>
          <c:spPr>
            <a:ln w="28575" cap="rnd">
              <a:solidFill>
                <a:schemeClr val="accent2"/>
              </a:solidFill>
              <a:round/>
            </a:ln>
            <a:effectLst/>
          </c:spPr>
          <c:marker>
            <c:symbol val="none"/>
          </c:marker>
          <c:cat>
            <c:strRef>
              <c:f>Braintree!$B$13:$B$26</c:f>
              <c:strCache>
                <c:ptCount val="14"/>
                <c:pt idx="0">
                  <c:v>Aged 20 to 24</c:v>
                </c:pt>
                <c:pt idx="1">
                  <c:v>Aged 25 to 29</c:v>
                </c:pt>
                <c:pt idx="2">
                  <c:v>Aged 30 to 34</c:v>
                </c:pt>
                <c:pt idx="3">
                  <c:v>Aged 35 to 39</c:v>
                </c:pt>
                <c:pt idx="4">
                  <c:v>Aged 40 to 44</c:v>
                </c:pt>
                <c:pt idx="5">
                  <c:v>Aged 45 to 49</c:v>
                </c:pt>
                <c:pt idx="6">
                  <c:v>Aged 50 to 54</c:v>
                </c:pt>
                <c:pt idx="7">
                  <c:v>Aged 55 to 59</c:v>
                </c:pt>
                <c:pt idx="8">
                  <c:v>Aged 60 to 64</c:v>
                </c:pt>
                <c:pt idx="9">
                  <c:v>Aged 65 to 69</c:v>
                </c:pt>
                <c:pt idx="10">
                  <c:v>Aged 70 to 74</c:v>
                </c:pt>
                <c:pt idx="11">
                  <c:v>Aged 75 to 79</c:v>
                </c:pt>
                <c:pt idx="12">
                  <c:v>Aged 80 to 84</c:v>
                </c:pt>
                <c:pt idx="13">
                  <c:v>Aged 85 and over</c:v>
                </c:pt>
              </c:strCache>
              <c:extLst/>
            </c:strRef>
          </c:cat>
          <c:val>
            <c:numRef>
              <c:f>Braintree!$D$13:$D$26</c:f>
              <c:numCache>
                <c:formatCode>General</c:formatCode>
                <c:ptCount val="14"/>
                <c:pt idx="0">
                  <c:v>6</c:v>
                </c:pt>
                <c:pt idx="1">
                  <c:v>6.6</c:v>
                </c:pt>
                <c:pt idx="2">
                  <c:v>7</c:v>
                </c:pt>
                <c:pt idx="3">
                  <c:v>6.7</c:v>
                </c:pt>
                <c:pt idx="4">
                  <c:v>6.3</c:v>
                </c:pt>
                <c:pt idx="5">
                  <c:v>6.4</c:v>
                </c:pt>
                <c:pt idx="6">
                  <c:v>6.9</c:v>
                </c:pt>
                <c:pt idx="7">
                  <c:v>6.7</c:v>
                </c:pt>
                <c:pt idx="8">
                  <c:v>5.8</c:v>
                </c:pt>
                <c:pt idx="9">
                  <c:v>4.9000000000000004</c:v>
                </c:pt>
                <c:pt idx="10">
                  <c:v>5</c:v>
                </c:pt>
                <c:pt idx="11">
                  <c:v>3.6</c:v>
                </c:pt>
                <c:pt idx="12">
                  <c:v>2.5</c:v>
                </c:pt>
                <c:pt idx="13">
                  <c:v>2.4</c:v>
                </c:pt>
              </c:numCache>
              <c:extLst/>
            </c:numRef>
          </c:val>
          <c:smooth val="0"/>
          <c:extLst>
            <c:ext xmlns:c16="http://schemas.microsoft.com/office/drawing/2014/chart" uri="{C3380CC4-5D6E-409C-BE32-E72D297353CC}">
              <c16:uniqueId val="{00000001-93C4-407A-8804-C4182E45F92C}"/>
            </c:ext>
          </c:extLst>
        </c:ser>
        <c:dLbls>
          <c:showLegendKey val="0"/>
          <c:showVal val="0"/>
          <c:showCatName val="0"/>
          <c:showSerName val="0"/>
          <c:showPercent val="0"/>
          <c:showBubbleSize val="0"/>
        </c:dLbls>
        <c:marker val="1"/>
        <c:smooth val="0"/>
        <c:axId val="544862776"/>
        <c:axId val="544862416"/>
      </c:lineChart>
      <c:catAx>
        <c:axId val="54483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836496"/>
        <c:crosses val="autoZero"/>
        <c:auto val="1"/>
        <c:lblAlgn val="ctr"/>
        <c:lblOffset val="100"/>
        <c:noMultiLvlLbl val="0"/>
      </c:catAx>
      <c:valAx>
        <c:axId val="5448364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831816"/>
        <c:crosses val="autoZero"/>
        <c:crossBetween val="between"/>
      </c:valAx>
      <c:valAx>
        <c:axId val="54486241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862776"/>
        <c:crosses val="max"/>
        <c:crossBetween val="between"/>
      </c:valAx>
      <c:catAx>
        <c:axId val="544862776"/>
        <c:scaling>
          <c:orientation val="minMax"/>
        </c:scaling>
        <c:delete val="1"/>
        <c:axPos val="b"/>
        <c:numFmt formatCode="General" sourceLinked="1"/>
        <c:majorTickMark val="out"/>
        <c:minorTickMark val="none"/>
        <c:tickLblPos val="nextTo"/>
        <c:crossAx val="5448624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B0960FB87FB4F9A54F69FDCC5CEDB" ma:contentTypeVersion="11" ma:contentTypeDescription="Create a new document." ma:contentTypeScope="" ma:versionID="19f11dc00f58be634b7fb7cea93bc4e3">
  <xsd:schema xmlns:xsd="http://www.w3.org/2001/XMLSchema" xmlns:xs="http://www.w3.org/2001/XMLSchema" xmlns:p="http://schemas.microsoft.com/office/2006/metadata/properties" xmlns:ns2="3366ff66-8fd7-494a-8044-fdde49a7e231" xmlns:ns3="2285b498-a071-4c8c-93d5-9f530839638a" targetNamespace="http://schemas.microsoft.com/office/2006/metadata/properties" ma:root="true" ma:fieldsID="c358f79b70cf1cd3178460c1200d38c2" ns2:_="" ns3:_="">
    <xsd:import namespace="3366ff66-8fd7-494a-8044-fdde49a7e231"/>
    <xsd:import namespace="2285b498-a071-4c8c-93d5-9f53083963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6ff66-8fd7-494a-8044-fdde49a7e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39f153-b36f-4afc-bb95-d3e0301e923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5b498-a071-4c8c-93d5-9f53083963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fda060-1ded-464f-8444-08627fdaad4b}" ma:internalName="TaxCatchAll" ma:showField="CatchAllData" ma:web="2285b498-a071-4c8c-93d5-9f5308396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85b498-a071-4c8c-93d5-9f530839638a" xsi:nil="true"/>
    <lcf76f155ced4ddcb4097134ff3c332f xmlns="3366ff66-8fd7-494a-8044-fdde49a7e2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1E5535-046C-4092-AA62-DB48296A9225}">
  <ds:schemaRefs>
    <ds:schemaRef ds:uri="http://schemas.microsoft.com/sharepoint/v3/contenttype/forms"/>
  </ds:schemaRefs>
</ds:datastoreItem>
</file>

<file path=customXml/itemProps2.xml><?xml version="1.0" encoding="utf-8"?>
<ds:datastoreItem xmlns:ds="http://schemas.openxmlformats.org/officeDocument/2006/customXml" ds:itemID="{15ED795C-9D60-4E72-95A4-206F89A5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6ff66-8fd7-494a-8044-fdde49a7e231"/>
    <ds:schemaRef ds:uri="2285b498-a071-4c8c-93d5-9f5308396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26A1D-B149-4E22-8091-864E3A3B7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8a95a4-26a2-4815-9763-032a81ddc39c"/>
    <ds:schemaRef ds:uri="http://www.w3.org/XML/1998/namespace"/>
    <ds:schemaRef ds:uri="http://purl.org/dc/dcmitype/"/>
    <ds:schemaRef ds:uri="2285b498-a071-4c8c-93d5-9f530839638a"/>
    <ds:schemaRef ds:uri="3366ff66-8fd7-494a-8044-fdde49a7e2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Groborz, Moira</dc:creator>
  <cp:keywords/>
  <cp:lastModifiedBy>Jo Stock</cp:lastModifiedBy>
  <cp:revision>2</cp:revision>
  <dcterms:created xsi:type="dcterms:W3CDTF">2025-04-30T12:06:00Z</dcterms:created>
  <dcterms:modified xsi:type="dcterms:W3CDTF">2025-04-30T12:06:00Z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0x010100A88B0960FB87FB4F9A54F69FDCC5CEDB</vt:lpwstr>
  </property>
</Properties>
</file>