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F2344" w14:textId="6DCB7720" w:rsidR="001F532A" w:rsidRDefault="39D1A3A8" w:rsidP="001F532A">
      <w:pPr>
        <w:spacing w:before="450" w:after="450" w:line="240" w:lineRule="auto"/>
        <w:jc w:val="right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</w:pPr>
      <w:r>
        <w:t xml:space="preserve"> </w:t>
      </w:r>
      <w:r w:rsidR="001F532A">
        <w:rPr>
          <w:noProof/>
        </w:rPr>
        <w:drawing>
          <wp:inline distT="0" distB="0" distL="0" distR="0" wp14:anchorId="36E69322" wp14:editId="670776F3">
            <wp:extent cx="1884045" cy="829310"/>
            <wp:effectExtent l="0" t="0" r="1905" b="8890"/>
            <wp:docPr id="16115188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FF0D6" w14:textId="77777777" w:rsidR="001F532A" w:rsidRPr="001F532A" w:rsidRDefault="001F532A" w:rsidP="001F53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532A">
        <w:rPr>
          <w:rFonts w:ascii="Arial" w:hAnsi="Arial" w:cs="Arial"/>
          <w:b/>
          <w:bCs/>
          <w:sz w:val="32"/>
          <w:szCs w:val="32"/>
        </w:rPr>
        <w:t>Braintree District Council</w:t>
      </w:r>
    </w:p>
    <w:p w14:paraId="6D374072" w14:textId="77777777" w:rsidR="001F532A" w:rsidRPr="001F532A" w:rsidRDefault="001F532A" w:rsidP="001F532A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62431417"/>
      <w:r w:rsidRPr="001F532A">
        <w:rPr>
          <w:rFonts w:ascii="Arial" w:hAnsi="Arial" w:cs="Arial"/>
          <w:b/>
          <w:bCs/>
          <w:sz w:val="32"/>
          <w:szCs w:val="32"/>
        </w:rPr>
        <w:t>Anti-social Behaviour, Crime and Policing Act 2014</w:t>
      </w:r>
    </w:p>
    <w:bookmarkEnd w:id="0"/>
    <w:p w14:paraId="7BB0353E" w14:textId="77777777" w:rsidR="001F532A" w:rsidRPr="001F532A" w:rsidRDefault="001F532A" w:rsidP="001F53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532A">
        <w:rPr>
          <w:rFonts w:ascii="Arial" w:hAnsi="Arial" w:cs="Arial"/>
          <w:b/>
          <w:bCs/>
          <w:sz w:val="32"/>
          <w:szCs w:val="32"/>
        </w:rPr>
        <w:t>THE BRAINTREE DISTRICT COUNCIL PUBLIC SPACES PROTECTION ORDER</w:t>
      </w:r>
    </w:p>
    <w:p w14:paraId="31F79804" w14:textId="19408E98" w:rsidR="001F532A" w:rsidRDefault="001F532A" w:rsidP="001F53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532A">
        <w:rPr>
          <w:rFonts w:ascii="Arial" w:hAnsi="Arial" w:cs="Arial"/>
          <w:b/>
          <w:bCs/>
          <w:sz w:val="32"/>
          <w:szCs w:val="32"/>
        </w:rPr>
        <w:t>(Braintree Town Centre and Surrounding Area) 202</w:t>
      </w:r>
      <w:r>
        <w:rPr>
          <w:rFonts w:ascii="Arial" w:hAnsi="Arial" w:cs="Arial"/>
          <w:b/>
          <w:bCs/>
          <w:sz w:val="32"/>
          <w:szCs w:val="32"/>
        </w:rPr>
        <w:t>4</w:t>
      </w:r>
    </w:p>
    <w:p w14:paraId="054A17E0" w14:textId="77777777" w:rsidR="001F532A" w:rsidRDefault="001F532A" w:rsidP="001F53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D063842" w14:textId="2F6612FD" w:rsidR="00F20D2A" w:rsidRPr="00F20D2A" w:rsidRDefault="00F20D2A" w:rsidP="00960B7E">
      <w:pPr>
        <w:jc w:val="both"/>
        <w:rPr>
          <w:rFonts w:ascii="Arial" w:hAnsi="Arial" w:cs="Arial"/>
          <w:sz w:val="24"/>
          <w:szCs w:val="24"/>
        </w:rPr>
      </w:pPr>
      <w:r w:rsidRPr="00F20D2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Braintree District</w:t>
      </w:r>
      <w:r w:rsidRPr="00F20D2A">
        <w:rPr>
          <w:rFonts w:ascii="Arial" w:hAnsi="Arial" w:cs="Arial"/>
          <w:sz w:val="24"/>
          <w:szCs w:val="24"/>
        </w:rPr>
        <w:t xml:space="preserve"> Council (“the Council”) makes this Order under Part 4, section 59 of the Anti-social Behaviour, Crime and Policing Act 2014</w:t>
      </w:r>
      <w:r>
        <w:rPr>
          <w:rFonts w:ascii="Arial" w:hAnsi="Arial" w:cs="Arial"/>
          <w:sz w:val="24"/>
          <w:szCs w:val="24"/>
        </w:rPr>
        <w:t xml:space="preserve"> (the </w:t>
      </w:r>
      <w:r w:rsidRPr="00F20D2A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 </w:t>
      </w:r>
      <w:r w:rsidRPr="00F20D2A">
        <w:rPr>
          <w:rFonts w:ascii="Arial" w:hAnsi="Arial" w:cs="Arial"/>
          <w:sz w:val="24"/>
          <w:szCs w:val="24"/>
        </w:rPr>
        <w:t>Act</w:t>
      </w:r>
      <w:r>
        <w:rPr>
          <w:rFonts w:ascii="Arial" w:hAnsi="Arial" w:cs="Arial"/>
          <w:sz w:val="24"/>
          <w:szCs w:val="24"/>
        </w:rPr>
        <w:t>)</w:t>
      </w:r>
      <w:r w:rsidRPr="00F20D2A">
        <w:rPr>
          <w:rFonts w:ascii="Arial" w:hAnsi="Arial" w:cs="Arial"/>
          <w:sz w:val="24"/>
          <w:szCs w:val="24"/>
        </w:rPr>
        <w:t>, having consulted as required by section 72.</w:t>
      </w:r>
    </w:p>
    <w:p w14:paraId="6017D23C" w14:textId="2F8F6FE1" w:rsidR="00F20D2A" w:rsidRPr="00F20D2A" w:rsidRDefault="00F20D2A" w:rsidP="00960B7E">
      <w:pPr>
        <w:jc w:val="both"/>
        <w:rPr>
          <w:rFonts w:ascii="Arial" w:hAnsi="Arial" w:cs="Arial"/>
          <w:sz w:val="24"/>
          <w:szCs w:val="24"/>
        </w:rPr>
      </w:pPr>
      <w:r w:rsidRPr="1C669EDA">
        <w:rPr>
          <w:rFonts w:ascii="Arial" w:hAnsi="Arial" w:cs="Arial"/>
          <w:sz w:val="24"/>
          <w:szCs w:val="24"/>
        </w:rPr>
        <w:t xml:space="preserve">The order comes into force on </w:t>
      </w:r>
      <w:r w:rsidR="1CA171EA" w:rsidRPr="1C669EDA">
        <w:rPr>
          <w:rFonts w:ascii="Arial" w:hAnsi="Arial" w:cs="Arial"/>
          <w:sz w:val="24"/>
          <w:szCs w:val="24"/>
        </w:rPr>
        <w:t xml:space="preserve">the </w:t>
      </w:r>
      <w:r w:rsidR="257E723E" w:rsidRPr="1C669EDA">
        <w:rPr>
          <w:rFonts w:ascii="Arial" w:hAnsi="Arial" w:cs="Arial"/>
          <w:sz w:val="24"/>
          <w:szCs w:val="24"/>
        </w:rPr>
        <w:t>11</w:t>
      </w:r>
      <w:r w:rsidR="257E723E" w:rsidRPr="1C669EDA">
        <w:rPr>
          <w:rFonts w:ascii="Arial" w:hAnsi="Arial" w:cs="Arial"/>
          <w:sz w:val="24"/>
          <w:szCs w:val="24"/>
          <w:vertAlign w:val="superscript"/>
        </w:rPr>
        <w:t>th</w:t>
      </w:r>
      <w:r w:rsidR="257E723E" w:rsidRPr="1C669EDA">
        <w:rPr>
          <w:rFonts w:ascii="Arial" w:hAnsi="Arial" w:cs="Arial"/>
          <w:sz w:val="24"/>
          <w:szCs w:val="24"/>
        </w:rPr>
        <w:t xml:space="preserve"> October 2024 (11.10.24)</w:t>
      </w:r>
      <w:r w:rsidR="1CA171EA" w:rsidRPr="1C669EDA">
        <w:rPr>
          <w:rFonts w:ascii="Arial" w:hAnsi="Arial" w:cs="Arial"/>
          <w:sz w:val="24"/>
          <w:szCs w:val="24"/>
        </w:rPr>
        <w:t xml:space="preserve"> </w:t>
      </w:r>
      <w:r w:rsidRPr="1C669EDA">
        <w:rPr>
          <w:rFonts w:ascii="Arial" w:hAnsi="Arial" w:cs="Arial"/>
          <w:sz w:val="24"/>
          <w:szCs w:val="24"/>
        </w:rPr>
        <w:t>for a period of 3 years. It applies to the public place, “the</w:t>
      </w:r>
      <w:r w:rsidR="001B4102" w:rsidRPr="1C669EDA">
        <w:rPr>
          <w:rFonts w:ascii="Arial" w:hAnsi="Arial" w:cs="Arial"/>
          <w:sz w:val="24"/>
          <w:szCs w:val="24"/>
        </w:rPr>
        <w:t xml:space="preserve"> </w:t>
      </w:r>
      <w:r w:rsidRPr="1C669EDA">
        <w:rPr>
          <w:rFonts w:ascii="Arial" w:hAnsi="Arial" w:cs="Arial"/>
          <w:sz w:val="24"/>
          <w:szCs w:val="24"/>
        </w:rPr>
        <w:t>Restricted Area” shaded in orange on the plan attached at Schedule 1 to the Order.</w:t>
      </w:r>
    </w:p>
    <w:p w14:paraId="09610955" w14:textId="5B7ABFE1" w:rsidR="00F20D2A" w:rsidRPr="00F20D2A" w:rsidRDefault="00F20D2A" w:rsidP="00960B7E">
      <w:pPr>
        <w:jc w:val="both"/>
        <w:rPr>
          <w:rFonts w:ascii="Arial" w:hAnsi="Arial" w:cs="Arial"/>
          <w:sz w:val="24"/>
          <w:szCs w:val="24"/>
        </w:rPr>
      </w:pPr>
      <w:r w:rsidRPr="00F20D2A">
        <w:rPr>
          <w:rFonts w:ascii="Arial" w:hAnsi="Arial" w:cs="Arial"/>
          <w:sz w:val="24"/>
          <w:szCs w:val="24"/>
        </w:rPr>
        <w:t>Under section 74 (1) of the 2014 Act, “public place” means any place to which the public or any</w:t>
      </w:r>
      <w:r w:rsidR="001B4102">
        <w:rPr>
          <w:rFonts w:ascii="Arial" w:hAnsi="Arial" w:cs="Arial"/>
          <w:sz w:val="24"/>
          <w:szCs w:val="24"/>
        </w:rPr>
        <w:t xml:space="preserve"> </w:t>
      </w:r>
      <w:r w:rsidRPr="00F20D2A">
        <w:rPr>
          <w:rFonts w:ascii="Arial" w:hAnsi="Arial" w:cs="Arial"/>
          <w:sz w:val="24"/>
          <w:szCs w:val="24"/>
        </w:rPr>
        <w:t>section of the public has access, on payment or otherwise, as of right or by virtue of express or</w:t>
      </w:r>
      <w:r w:rsidR="001B4102">
        <w:rPr>
          <w:rFonts w:ascii="Arial" w:hAnsi="Arial" w:cs="Arial"/>
          <w:sz w:val="24"/>
          <w:szCs w:val="24"/>
        </w:rPr>
        <w:t xml:space="preserve"> </w:t>
      </w:r>
      <w:r w:rsidRPr="00F20D2A">
        <w:rPr>
          <w:rFonts w:ascii="Arial" w:hAnsi="Arial" w:cs="Arial"/>
          <w:sz w:val="24"/>
          <w:szCs w:val="24"/>
        </w:rPr>
        <w:t>implied permission.</w:t>
      </w:r>
    </w:p>
    <w:p w14:paraId="7D1D5718" w14:textId="01B8E071" w:rsidR="00F20D2A" w:rsidRPr="00F20D2A" w:rsidRDefault="00F20D2A" w:rsidP="00960B7E">
      <w:pPr>
        <w:jc w:val="both"/>
        <w:rPr>
          <w:rFonts w:ascii="Arial" w:hAnsi="Arial" w:cs="Arial"/>
          <w:sz w:val="24"/>
          <w:szCs w:val="24"/>
        </w:rPr>
      </w:pPr>
      <w:r w:rsidRPr="00F20D2A">
        <w:rPr>
          <w:rFonts w:ascii="Arial" w:hAnsi="Arial" w:cs="Arial"/>
          <w:sz w:val="24"/>
          <w:szCs w:val="24"/>
        </w:rPr>
        <w:t>The Council is satisfied that activities have been carried out in the Restricted Area which have had a</w:t>
      </w:r>
      <w:r w:rsidR="001B4102">
        <w:rPr>
          <w:rFonts w:ascii="Arial" w:hAnsi="Arial" w:cs="Arial"/>
          <w:sz w:val="24"/>
          <w:szCs w:val="24"/>
        </w:rPr>
        <w:t xml:space="preserve"> </w:t>
      </w:r>
      <w:r w:rsidRPr="00F20D2A">
        <w:rPr>
          <w:rFonts w:ascii="Arial" w:hAnsi="Arial" w:cs="Arial"/>
          <w:sz w:val="24"/>
          <w:szCs w:val="24"/>
        </w:rPr>
        <w:t>detrimental effect on the quality of life of those in the locality. Further, it is satisfied that the effect of</w:t>
      </w:r>
      <w:r w:rsidR="001B4102">
        <w:rPr>
          <w:rFonts w:ascii="Arial" w:hAnsi="Arial" w:cs="Arial"/>
          <w:sz w:val="24"/>
          <w:szCs w:val="24"/>
        </w:rPr>
        <w:t xml:space="preserve"> </w:t>
      </w:r>
      <w:r w:rsidRPr="00F20D2A">
        <w:rPr>
          <w:rFonts w:ascii="Arial" w:hAnsi="Arial" w:cs="Arial"/>
          <w:sz w:val="24"/>
          <w:szCs w:val="24"/>
        </w:rPr>
        <w:t>these activities is or is likely to be of a persistent or continuing nature, is or is likely to be such as to</w:t>
      </w:r>
      <w:r w:rsidR="001B4102">
        <w:rPr>
          <w:rFonts w:ascii="Arial" w:hAnsi="Arial" w:cs="Arial"/>
          <w:sz w:val="24"/>
          <w:szCs w:val="24"/>
        </w:rPr>
        <w:t xml:space="preserve"> </w:t>
      </w:r>
      <w:r w:rsidRPr="00F20D2A">
        <w:rPr>
          <w:rFonts w:ascii="Arial" w:hAnsi="Arial" w:cs="Arial"/>
          <w:sz w:val="24"/>
          <w:szCs w:val="24"/>
        </w:rPr>
        <w:t>make the activities unreasonable and justifies the restrictions imposed by this order.</w:t>
      </w:r>
    </w:p>
    <w:p w14:paraId="69A327EE" w14:textId="18FEF882" w:rsidR="00F20D2A" w:rsidRPr="00F20D2A" w:rsidRDefault="00F20D2A" w:rsidP="00960B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20D2A">
        <w:rPr>
          <w:rFonts w:ascii="Arial" w:hAnsi="Arial" w:cs="Arial"/>
          <w:b/>
          <w:bCs/>
          <w:sz w:val="24"/>
          <w:szCs w:val="24"/>
        </w:rPr>
        <w:t xml:space="preserve">The activities </w:t>
      </w:r>
      <w:r w:rsidR="001B4102" w:rsidRPr="001B4102">
        <w:rPr>
          <w:rFonts w:ascii="Arial" w:hAnsi="Arial" w:cs="Arial"/>
          <w:b/>
          <w:bCs/>
          <w:sz w:val="24"/>
          <w:szCs w:val="24"/>
        </w:rPr>
        <w:t xml:space="preserve">that the Council are satisfied have been </w:t>
      </w:r>
      <w:r w:rsidRPr="00F20D2A">
        <w:rPr>
          <w:rFonts w:ascii="Arial" w:hAnsi="Arial" w:cs="Arial"/>
          <w:b/>
          <w:bCs/>
          <w:sz w:val="24"/>
          <w:szCs w:val="24"/>
        </w:rPr>
        <w:t>carried out are as follows:</w:t>
      </w:r>
    </w:p>
    <w:p w14:paraId="31623E89" w14:textId="5937FA8F" w:rsidR="00F20D2A" w:rsidRPr="00F20D2A" w:rsidRDefault="00F20D2A" w:rsidP="00960B7E">
      <w:pPr>
        <w:jc w:val="both"/>
        <w:rPr>
          <w:rFonts w:ascii="Arial" w:hAnsi="Arial" w:cs="Arial"/>
          <w:sz w:val="24"/>
          <w:szCs w:val="24"/>
        </w:rPr>
      </w:pPr>
      <w:r w:rsidRPr="00F20D2A">
        <w:rPr>
          <w:rFonts w:ascii="Arial" w:hAnsi="Arial" w:cs="Arial"/>
          <w:sz w:val="24"/>
          <w:szCs w:val="24"/>
        </w:rPr>
        <w:t>1. The consumption of alcohol in a manner that causes or is likely to cause harassment, alarm,</w:t>
      </w:r>
      <w:r w:rsidR="001B4102">
        <w:rPr>
          <w:rFonts w:ascii="Arial" w:hAnsi="Arial" w:cs="Arial"/>
          <w:sz w:val="24"/>
          <w:szCs w:val="24"/>
        </w:rPr>
        <w:t xml:space="preserve"> </w:t>
      </w:r>
      <w:r w:rsidRPr="00F20D2A">
        <w:rPr>
          <w:rFonts w:ascii="Arial" w:hAnsi="Arial" w:cs="Arial"/>
          <w:sz w:val="24"/>
          <w:szCs w:val="24"/>
        </w:rPr>
        <w:t xml:space="preserve">distress, </w:t>
      </w:r>
      <w:r w:rsidR="00A83C8D" w:rsidRPr="00F20D2A">
        <w:rPr>
          <w:rFonts w:ascii="Arial" w:hAnsi="Arial" w:cs="Arial"/>
          <w:sz w:val="24"/>
          <w:szCs w:val="24"/>
        </w:rPr>
        <w:t>nuisance,</w:t>
      </w:r>
      <w:r w:rsidRPr="00F20D2A">
        <w:rPr>
          <w:rFonts w:ascii="Arial" w:hAnsi="Arial" w:cs="Arial"/>
          <w:sz w:val="24"/>
          <w:szCs w:val="24"/>
        </w:rPr>
        <w:t xml:space="preserve"> or annoyance to any person.</w:t>
      </w:r>
    </w:p>
    <w:p w14:paraId="2105E8A9" w14:textId="742406C0" w:rsidR="00F20D2A" w:rsidRPr="00F20D2A" w:rsidRDefault="00F20D2A" w:rsidP="00F20D2A">
      <w:pPr>
        <w:rPr>
          <w:rFonts w:ascii="Arial" w:hAnsi="Arial" w:cs="Arial"/>
          <w:sz w:val="24"/>
          <w:szCs w:val="24"/>
        </w:rPr>
      </w:pPr>
      <w:r w:rsidRPr="00F20D2A">
        <w:rPr>
          <w:rFonts w:ascii="Arial" w:hAnsi="Arial" w:cs="Arial"/>
          <w:sz w:val="24"/>
          <w:szCs w:val="24"/>
        </w:rPr>
        <w:t xml:space="preserve">2. </w:t>
      </w:r>
      <w:r w:rsidR="001B4102">
        <w:rPr>
          <w:rFonts w:ascii="Arial" w:hAnsi="Arial" w:cs="Arial"/>
          <w:sz w:val="24"/>
          <w:szCs w:val="24"/>
        </w:rPr>
        <w:t xml:space="preserve">Aggressive begging – begging in such a manner likely to cause harassment, </w:t>
      </w:r>
      <w:r w:rsidR="00DC5959">
        <w:rPr>
          <w:rFonts w:ascii="Arial" w:hAnsi="Arial" w:cs="Arial"/>
          <w:sz w:val="24"/>
          <w:szCs w:val="24"/>
        </w:rPr>
        <w:t>alarm,</w:t>
      </w:r>
      <w:r w:rsidR="001B4102">
        <w:rPr>
          <w:rFonts w:ascii="Arial" w:hAnsi="Arial" w:cs="Arial"/>
          <w:sz w:val="24"/>
          <w:szCs w:val="24"/>
        </w:rPr>
        <w:t xml:space="preserve"> or distress</w:t>
      </w:r>
      <w:r w:rsidR="00A83C8D">
        <w:rPr>
          <w:rFonts w:ascii="Arial" w:hAnsi="Arial" w:cs="Arial"/>
          <w:sz w:val="24"/>
          <w:szCs w:val="24"/>
        </w:rPr>
        <w:t xml:space="preserve">. </w:t>
      </w:r>
    </w:p>
    <w:p w14:paraId="7ABB5B88" w14:textId="5AA80DB7" w:rsidR="00F20D2A" w:rsidRPr="00F20D2A" w:rsidRDefault="00F20D2A" w:rsidP="00F20D2A">
      <w:pPr>
        <w:rPr>
          <w:rFonts w:ascii="Arial" w:hAnsi="Arial" w:cs="Arial"/>
          <w:sz w:val="24"/>
          <w:szCs w:val="24"/>
        </w:rPr>
      </w:pPr>
      <w:r w:rsidRPr="00F20D2A">
        <w:rPr>
          <w:rFonts w:ascii="Arial" w:hAnsi="Arial" w:cs="Arial"/>
          <w:sz w:val="24"/>
          <w:szCs w:val="24"/>
        </w:rPr>
        <w:t xml:space="preserve">3. </w:t>
      </w:r>
      <w:r w:rsidR="00DC5959" w:rsidRPr="00DC5959">
        <w:rPr>
          <w:rFonts w:ascii="Arial" w:hAnsi="Arial" w:cs="Arial"/>
          <w:sz w:val="24"/>
          <w:szCs w:val="24"/>
        </w:rPr>
        <w:t xml:space="preserve">Threatening, </w:t>
      </w:r>
      <w:r w:rsidR="00DC5959">
        <w:rPr>
          <w:rFonts w:ascii="Arial" w:hAnsi="Arial" w:cs="Arial"/>
          <w:sz w:val="24"/>
          <w:szCs w:val="24"/>
        </w:rPr>
        <w:t xml:space="preserve">disorderly, </w:t>
      </w:r>
      <w:r w:rsidR="00DC5959" w:rsidRPr="00DC5959">
        <w:rPr>
          <w:rFonts w:ascii="Arial" w:hAnsi="Arial" w:cs="Arial"/>
          <w:sz w:val="24"/>
          <w:szCs w:val="24"/>
        </w:rPr>
        <w:t>abusive, aggressive</w:t>
      </w:r>
      <w:r w:rsidR="00DC5959">
        <w:rPr>
          <w:rFonts w:ascii="Arial" w:hAnsi="Arial" w:cs="Arial"/>
          <w:sz w:val="24"/>
          <w:szCs w:val="24"/>
        </w:rPr>
        <w:t xml:space="preserve"> and or </w:t>
      </w:r>
      <w:r w:rsidR="00DC5959" w:rsidRPr="00DC5959">
        <w:rPr>
          <w:rFonts w:ascii="Arial" w:hAnsi="Arial" w:cs="Arial"/>
          <w:sz w:val="24"/>
          <w:szCs w:val="24"/>
        </w:rPr>
        <w:t>unacceptable behaviour</w:t>
      </w:r>
      <w:r w:rsidR="00DC5959">
        <w:rPr>
          <w:rFonts w:ascii="Arial" w:hAnsi="Arial" w:cs="Arial"/>
          <w:sz w:val="24"/>
          <w:szCs w:val="24"/>
        </w:rPr>
        <w:t>.</w:t>
      </w:r>
    </w:p>
    <w:p w14:paraId="00B35CD5" w14:textId="3F7D0CE9" w:rsidR="00F20D2A" w:rsidRPr="00DC5959" w:rsidRDefault="00F20D2A" w:rsidP="00DC5959">
      <w:pPr>
        <w:rPr>
          <w:rFonts w:ascii="Arial" w:hAnsi="Arial" w:cs="Arial"/>
          <w:sz w:val="24"/>
          <w:szCs w:val="24"/>
        </w:rPr>
      </w:pPr>
      <w:r w:rsidRPr="00DC5959">
        <w:rPr>
          <w:rFonts w:ascii="Arial" w:hAnsi="Arial" w:cs="Arial"/>
          <w:sz w:val="24"/>
          <w:szCs w:val="24"/>
        </w:rPr>
        <w:t xml:space="preserve">4. </w:t>
      </w:r>
      <w:r w:rsidR="00DC5959" w:rsidRPr="00DC5959">
        <w:rPr>
          <w:rFonts w:ascii="Arial" w:hAnsi="Arial" w:cs="Arial"/>
          <w:sz w:val="24"/>
          <w:szCs w:val="24"/>
        </w:rPr>
        <w:t>Carrying out sexual acts in public view.</w:t>
      </w:r>
    </w:p>
    <w:p w14:paraId="1C482856" w14:textId="4A02FA62" w:rsidR="00F20D2A" w:rsidRDefault="00F20D2A" w:rsidP="00F20D2A">
      <w:pPr>
        <w:rPr>
          <w:rFonts w:ascii="Arial" w:hAnsi="Arial" w:cs="Arial"/>
          <w:sz w:val="24"/>
          <w:szCs w:val="24"/>
        </w:rPr>
      </w:pPr>
      <w:r w:rsidRPr="00F20D2A">
        <w:rPr>
          <w:rFonts w:ascii="Arial" w:hAnsi="Arial" w:cs="Arial"/>
          <w:sz w:val="24"/>
          <w:szCs w:val="24"/>
        </w:rPr>
        <w:t xml:space="preserve">5. </w:t>
      </w:r>
      <w:r w:rsidR="00DC5959" w:rsidRPr="00DC5959">
        <w:rPr>
          <w:rFonts w:ascii="Arial" w:hAnsi="Arial" w:cs="Arial"/>
          <w:sz w:val="24"/>
          <w:szCs w:val="24"/>
        </w:rPr>
        <w:t>Exposing (flashing) intimate body parts in public view.</w:t>
      </w:r>
    </w:p>
    <w:p w14:paraId="2C9EDEFD" w14:textId="6CEE6502" w:rsidR="009A2B47" w:rsidRDefault="00DC5959" w:rsidP="00F20D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DC5959">
        <w:rPr>
          <w:rFonts w:ascii="Arial" w:hAnsi="Arial" w:cs="Arial"/>
          <w:sz w:val="24"/>
          <w:szCs w:val="24"/>
        </w:rPr>
        <w:t>Urinating and/or defecating in the open air and/or within public view</w:t>
      </w:r>
      <w:r w:rsidR="00A83C8D">
        <w:rPr>
          <w:rFonts w:ascii="Arial" w:hAnsi="Arial" w:cs="Arial"/>
          <w:sz w:val="24"/>
          <w:szCs w:val="24"/>
        </w:rPr>
        <w:t xml:space="preserve">. </w:t>
      </w:r>
    </w:p>
    <w:p w14:paraId="5D4BE784" w14:textId="4B5C570B" w:rsidR="00DC5959" w:rsidRDefault="009A2B47" w:rsidP="00F20D2A">
      <w:pPr>
        <w:rPr>
          <w:rFonts w:ascii="Arial" w:hAnsi="Arial" w:cs="Arial"/>
          <w:sz w:val="24"/>
          <w:szCs w:val="24"/>
        </w:rPr>
      </w:pPr>
      <w:r w:rsidRPr="4AFA742C">
        <w:rPr>
          <w:rFonts w:ascii="Arial" w:hAnsi="Arial" w:cs="Arial"/>
          <w:sz w:val="24"/>
          <w:szCs w:val="24"/>
        </w:rPr>
        <w:t xml:space="preserve">7. Obstructing access to or egress from premises or land within the restricted area. </w:t>
      </w:r>
    </w:p>
    <w:p w14:paraId="1D9FC8CC" w14:textId="64AF7E9F" w:rsidR="04B1FEAD" w:rsidRDefault="3E87515A" w:rsidP="04B1FEAD">
      <w:pPr>
        <w:rPr>
          <w:rFonts w:ascii="Arial" w:hAnsi="Arial" w:cs="Arial"/>
          <w:sz w:val="24"/>
          <w:szCs w:val="24"/>
        </w:rPr>
      </w:pPr>
      <w:r w:rsidRPr="4AFA742C">
        <w:rPr>
          <w:rFonts w:ascii="Arial" w:hAnsi="Arial" w:cs="Arial"/>
          <w:sz w:val="24"/>
          <w:szCs w:val="24"/>
        </w:rPr>
        <w:t xml:space="preserve">8. The use of </w:t>
      </w:r>
      <w:r w:rsidR="6C4FE9B7" w:rsidRPr="4AFA742C">
        <w:rPr>
          <w:rFonts w:ascii="Arial" w:hAnsi="Arial" w:cs="Arial"/>
          <w:sz w:val="24"/>
          <w:szCs w:val="24"/>
        </w:rPr>
        <w:t xml:space="preserve">controlled </w:t>
      </w:r>
      <w:r w:rsidRPr="4AFA742C">
        <w:rPr>
          <w:rFonts w:ascii="Arial" w:hAnsi="Arial" w:cs="Arial"/>
          <w:sz w:val="24"/>
          <w:szCs w:val="24"/>
        </w:rPr>
        <w:t>drugs and psychoactive</w:t>
      </w:r>
      <w:r w:rsidR="508AA07E" w:rsidRPr="4AFA742C">
        <w:rPr>
          <w:rFonts w:ascii="Arial" w:hAnsi="Arial" w:cs="Arial"/>
          <w:sz w:val="24"/>
          <w:szCs w:val="24"/>
        </w:rPr>
        <w:t xml:space="preserve"> substances. </w:t>
      </w:r>
    </w:p>
    <w:p w14:paraId="59875893" w14:textId="77777777" w:rsidR="009A2B47" w:rsidRDefault="009A2B47" w:rsidP="001F532A">
      <w:pPr>
        <w:rPr>
          <w:del w:id="1" w:author="Power, Richard" w:date="2024-09-27T11:05:00Z" w16du:dateUtc="2024-09-27T11:05:58Z"/>
          <w:rFonts w:ascii="Arial" w:hAnsi="Arial" w:cs="Arial"/>
          <w:sz w:val="24"/>
          <w:szCs w:val="24"/>
        </w:rPr>
      </w:pPr>
    </w:p>
    <w:p w14:paraId="5BA3E264" w14:textId="46F1CCC9" w:rsidR="4AFA742C" w:rsidRDefault="4AFA742C" w:rsidP="4AFA742C">
      <w:pPr>
        <w:rPr>
          <w:rFonts w:ascii="Arial" w:hAnsi="Arial" w:cs="Arial"/>
          <w:b/>
          <w:bCs/>
          <w:sz w:val="24"/>
          <w:szCs w:val="24"/>
        </w:rPr>
      </w:pPr>
    </w:p>
    <w:p w14:paraId="4381C277" w14:textId="30842B8C" w:rsidR="00F20D2A" w:rsidRPr="009A2B47" w:rsidRDefault="00DC5959" w:rsidP="001F532A">
      <w:pPr>
        <w:rPr>
          <w:rFonts w:ascii="Arial" w:hAnsi="Arial" w:cs="Arial"/>
          <w:b/>
          <w:bCs/>
          <w:sz w:val="24"/>
          <w:szCs w:val="24"/>
        </w:rPr>
      </w:pPr>
      <w:r w:rsidRPr="009A2B47">
        <w:rPr>
          <w:rFonts w:ascii="Arial" w:hAnsi="Arial" w:cs="Arial"/>
          <w:b/>
          <w:bCs/>
          <w:sz w:val="24"/>
          <w:szCs w:val="24"/>
        </w:rPr>
        <w:t>The Council therefore under section 59(4) prohibits within the Restricted Area:</w:t>
      </w:r>
    </w:p>
    <w:p w14:paraId="3BA7E5EF" w14:textId="77777777" w:rsidR="009B5BAB" w:rsidRDefault="009B5BAB" w:rsidP="006C11C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</w:pPr>
    </w:p>
    <w:p w14:paraId="66DF62D7" w14:textId="3EC8E28C" w:rsidR="006C11C8" w:rsidRPr="006C11C8" w:rsidRDefault="006C11C8" w:rsidP="006C11C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</w:pPr>
      <w:r w:rsidRPr="006C11C8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>1. Consumption of alcohol</w:t>
      </w:r>
    </w:p>
    <w:p w14:paraId="60B50DB1" w14:textId="77777777" w:rsidR="009F2115" w:rsidRPr="00E56EC8" w:rsidRDefault="009F2115" w:rsidP="002E1B29">
      <w:pPr>
        <w:spacing w:after="0" w:line="240" w:lineRule="auto"/>
        <w:ind w:left="660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</w:p>
    <w:p w14:paraId="0860AFEC" w14:textId="56EB0615" w:rsidR="00960B7E" w:rsidRPr="003F5E9F" w:rsidRDefault="00960B7E" w:rsidP="00960B7E">
      <w:pPr>
        <w:jc w:val="both"/>
        <w:rPr>
          <w:rFonts w:ascii="Arial" w:hAnsi="Arial" w:cs="Arial"/>
          <w:sz w:val="24"/>
          <w:szCs w:val="24"/>
        </w:rPr>
      </w:pPr>
      <w:r w:rsidRPr="003F5E9F">
        <w:rPr>
          <w:rFonts w:ascii="Arial" w:hAnsi="Arial" w:cs="Arial"/>
          <w:sz w:val="24"/>
          <w:szCs w:val="24"/>
        </w:rPr>
        <w:t xml:space="preserve">The consumption of alcohol in a manner that causes or is likely to cause harassment, alarm, distress, </w:t>
      </w:r>
      <w:r w:rsidR="004762BB" w:rsidRPr="003F5E9F">
        <w:rPr>
          <w:rFonts w:ascii="Arial" w:hAnsi="Arial" w:cs="Arial"/>
          <w:sz w:val="24"/>
          <w:szCs w:val="24"/>
        </w:rPr>
        <w:t>nuisance,</w:t>
      </w:r>
      <w:r w:rsidRPr="003F5E9F">
        <w:rPr>
          <w:rFonts w:ascii="Arial" w:hAnsi="Arial" w:cs="Arial"/>
          <w:sz w:val="24"/>
          <w:szCs w:val="24"/>
        </w:rPr>
        <w:t xml:space="preserve"> or annoyance to any person is prohibited.</w:t>
      </w:r>
    </w:p>
    <w:p w14:paraId="122DBB2A" w14:textId="004992FB" w:rsidR="002E1B29" w:rsidRPr="003F5E9F" w:rsidRDefault="002E1B29" w:rsidP="00960B7E">
      <w:pPr>
        <w:jc w:val="both"/>
        <w:rPr>
          <w:rFonts w:ascii="Arial" w:hAnsi="Arial" w:cs="Arial"/>
          <w:sz w:val="24"/>
          <w:szCs w:val="24"/>
        </w:rPr>
      </w:pPr>
      <w:r w:rsidRPr="003F5E9F">
        <w:rPr>
          <w:rFonts w:ascii="Arial" w:hAnsi="Arial" w:cs="Arial"/>
          <w:sz w:val="24"/>
          <w:szCs w:val="24"/>
        </w:rPr>
        <w:t xml:space="preserve">If a </w:t>
      </w:r>
      <w:r w:rsidR="005D0E2E" w:rsidRPr="003F5E9F">
        <w:rPr>
          <w:rFonts w:ascii="Arial" w:hAnsi="Arial" w:cs="Arial"/>
          <w:sz w:val="24"/>
          <w:szCs w:val="24"/>
        </w:rPr>
        <w:t>C</w:t>
      </w:r>
      <w:r w:rsidRPr="003F5E9F">
        <w:rPr>
          <w:rFonts w:ascii="Arial" w:hAnsi="Arial" w:cs="Arial"/>
          <w:sz w:val="24"/>
          <w:szCs w:val="24"/>
        </w:rPr>
        <w:t xml:space="preserve">onstable or an Authorised Officer reasonably believes that a person is or has been consuming alcohol in a manner that causes or is likely to cause intimidation, harassment, alarm, distress, </w:t>
      </w:r>
      <w:r w:rsidR="005D0E2E" w:rsidRPr="003F5E9F">
        <w:rPr>
          <w:rFonts w:ascii="Arial" w:hAnsi="Arial" w:cs="Arial"/>
          <w:sz w:val="24"/>
          <w:szCs w:val="24"/>
        </w:rPr>
        <w:t>nuisance,</w:t>
      </w:r>
      <w:r w:rsidRPr="003F5E9F">
        <w:rPr>
          <w:rFonts w:ascii="Arial" w:hAnsi="Arial" w:cs="Arial"/>
          <w:sz w:val="24"/>
          <w:szCs w:val="24"/>
        </w:rPr>
        <w:t xml:space="preserve"> or annoyance to any person within the restricted area, they may require that person: </w:t>
      </w:r>
    </w:p>
    <w:p w14:paraId="7F720854" w14:textId="3D320E25" w:rsidR="002E1B29" w:rsidRPr="003F5E9F" w:rsidRDefault="002E1B29" w:rsidP="00960B7E">
      <w:pPr>
        <w:jc w:val="both"/>
        <w:rPr>
          <w:rFonts w:ascii="Arial" w:hAnsi="Arial" w:cs="Arial"/>
          <w:sz w:val="24"/>
          <w:szCs w:val="24"/>
        </w:rPr>
      </w:pPr>
      <w:r w:rsidRPr="003F5E9F">
        <w:rPr>
          <w:rFonts w:ascii="Arial" w:hAnsi="Arial" w:cs="Arial"/>
          <w:sz w:val="24"/>
          <w:szCs w:val="24"/>
        </w:rPr>
        <w:t xml:space="preserve">a. Not to consume alcohol or anything which the </w:t>
      </w:r>
      <w:r w:rsidR="005D0E2E" w:rsidRPr="003F5E9F">
        <w:rPr>
          <w:rFonts w:ascii="Arial" w:hAnsi="Arial" w:cs="Arial"/>
          <w:sz w:val="24"/>
          <w:szCs w:val="24"/>
        </w:rPr>
        <w:t>C</w:t>
      </w:r>
      <w:r w:rsidRPr="003F5E9F">
        <w:rPr>
          <w:rFonts w:ascii="Arial" w:hAnsi="Arial" w:cs="Arial"/>
          <w:sz w:val="24"/>
          <w:szCs w:val="24"/>
        </w:rPr>
        <w:t xml:space="preserve">onstable or Authorised Officer reasonably believes to be alcohol. </w:t>
      </w:r>
    </w:p>
    <w:p w14:paraId="54B6890F" w14:textId="10C44FB2" w:rsidR="002E1B29" w:rsidRPr="003F5E9F" w:rsidRDefault="002E1B29" w:rsidP="00960B7E">
      <w:pPr>
        <w:jc w:val="both"/>
        <w:rPr>
          <w:rFonts w:ascii="Arial" w:hAnsi="Arial" w:cs="Arial"/>
          <w:sz w:val="24"/>
          <w:szCs w:val="24"/>
        </w:rPr>
      </w:pPr>
      <w:r w:rsidRPr="4AFA742C">
        <w:rPr>
          <w:rFonts w:ascii="Arial" w:hAnsi="Arial" w:cs="Arial"/>
          <w:sz w:val="24"/>
          <w:szCs w:val="24"/>
        </w:rPr>
        <w:t xml:space="preserve">b. To surrender anything in that person’s possession which is, or which the </w:t>
      </w:r>
      <w:r w:rsidR="00D661A1" w:rsidRPr="4AFA742C">
        <w:rPr>
          <w:rFonts w:ascii="Arial" w:hAnsi="Arial" w:cs="Arial"/>
          <w:sz w:val="24"/>
          <w:szCs w:val="24"/>
        </w:rPr>
        <w:t xml:space="preserve">Constable </w:t>
      </w:r>
      <w:r w:rsidRPr="4AFA742C">
        <w:rPr>
          <w:rFonts w:ascii="Arial" w:hAnsi="Arial" w:cs="Arial"/>
          <w:sz w:val="24"/>
          <w:szCs w:val="24"/>
        </w:rPr>
        <w:t xml:space="preserve">or </w:t>
      </w:r>
      <w:r w:rsidR="00D661A1" w:rsidRPr="4AFA742C">
        <w:rPr>
          <w:rFonts w:ascii="Arial" w:hAnsi="Arial" w:cs="Arial"/>
          <w:sz w:val="24"/>
          <w:szCs w:val="24"/>
        </w:rPr>
        <w:t xml:space="preserve">Authorised Officer </w:t>
      </w:r>
      <w:r w:rsidRPr="4AFA742C">
        <w:rPr>
          <w:rFonts w:ascii="Arial" w:hAnsi="Arial" w:cs="Arial"/>
          <w:sz w:val="24"/>
          <w:szCs w:val="24"/>
        </w:rPr>
        <w:t>reasonably believes to be</w:t>
      </w:r>
      <w:r w:rsidR="00D661A1" w:rsidRPr="4AFA742C">
        <w:rPr>
          <w:rFonts w:ascii="Arial" w:hAnsi="Arial" w:cs="Arial"/>
          <w:sz w:val="24"/>
          <w:szCs w:val="24"/>
        </w:rPr>
        <w:t>,</w:t>
      </w:r>
      <w:r w:rsidRPr="4AFA742C">
        <w:rPr>
          <w:rFonts w:ascii="Arial" w:hAnsi="Arial" w:cs="Arial"/>
          <w:sz w:val="24"/>
          <w:szCs w:val="24"/>
        </w:rPr>
        <w:t xml:space="preserve"> alcohol or a container or vessel for alcohol</w:t>
      </w:r>
      <w:r w:rsidR="00D661A1" w:rsidRPr="4AFA742C">
        <w:rPr>
          <w:rFonts w:ascii="Arial" w:hAnsi="Arial" w:cs="Arial"/>
          <w:sz w:val="24"/>
          <w:szCs w:val="24"/>
        </w:rPr>
        <w:t>. A Constable or an Authorised Officer may dispose of anything so surrendered in whatever way he or she thinks appropriate.</w:t>
      </w:r>
    </w:p>
    <w:p w14:paraId="4755EF11" w14:textId="3581FE96" w:rsidR="003F5E9F" w:rsidRPr="003F5E9F" w:rsidRDefault="003F5E9F" w:rsidP="00960B7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F5E9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Offence of consumption of alcohol in breach of </w:t>
      </w:r>
      <w:r w:rsidR="00D661A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 </w:t>
      </w:r>
      <w:r w:rsidRPr="003F5E9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prohibition in </w:t>
      </w:r>
      <w:r w:rsidR="00D661A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this </w:t>
      </w:r>
      <w:r w:rsidRPr="003F5E9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Order and failure to comply with a requirement imposed under Section 63 (2) of the 2014 Act. </w:t>
      </w:r>
    </w:p>
    <w:p w14:paraId="0BB42FD4" w14:textId="77777777" w:rsidR="003F5E9F" w:rsidRPr="003F5E9F" w:rsidRDefault="003F5E9F" w:rsidP="00960B7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6A1A6DE" w14:textId="5640B6DD" w:rsidR="009F2115" w:rsidRPr="003F5E9F" w:rsidRDefault="005D0E2E" w:rsidP="00960B7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3F5E9F">
        <w:rPr>
          <w:rFonts w:ascii="Arial" w:hAnsi="Arial" w:cs="Arial"/>
          <w:sz w:val="24"/>
          <w:szCs w:val="24"/>
          <w:shd w:val="clear" w:color="auto" w:fill="FFFFFF"/>
        </w:rPr>
        <w:t xml:space="preserve">A person who fails without reasonable excuse to comply with a requirement imposed on him or her by a Constable or Authorised Officer commits an offence, contrary to s.63 (6) of the Anti-Social Behaviour Crime and Policing Act 2014 and is liable on summary conviction to a fine not exceeding level 2 on the standard scale. </w:t>
      </w:r>
    </w:p>
    <w:p w14:paraId="2BB6732C" w14:textId="77777777" w:rsidR="009F2115" w:rsidRPr="003F5E9F" w:rsidRDefault="009F2115" w:rsidP="00960B7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3C9048E5" w14:textId="3E25BDCC" w:rsidR="00C71E3B" w:rsidRDefault="005D0E2E" w:rsidP="00960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3F5E9F">
        <w:rPr>
          <w:rFonts w:ascii="Arial" w:hAnsi="Arial" w:cs="Arial"/>
          <w:kern w:val="0"/>
          <w:sz w:val="24"/>
          <w:szCs w:val="24"/>
        </w:rPr>
        <w:t xml:space="preserve">A </w:t>
      </w:r>
      <w:r w:rsidR="00AD108A" w:rsidRPr="003F5E9F">
        <w:rPr>
          <w:rFonts w:ascii="Arial" w:hAnsi="Arial" w:cs="Arial"/>
          <w:kern w:val="0"/>
          <w:sz w:val="24"/>
          <w:szCs w:val="24"/>
        </w:rPr>
        <w:t>C</w:t>
      </w:r>
      <w:r w:rsidRPr="003F5E9F">
        <w:rPr>
          <w:rFonts w:ascii="Arial" w:hAnsi="Arial" w:cs="Arial"/>
          <w:kern w:val="0"/>
          <w:sz w:val="24"/>
          <w:szCs w:val="24"/>
        </w:rPr>
        <w:t xml:space="preserve">onstable or </w:t>
      </w:r>
      <w:r w:rsidR="00AD108A" w:rsidRPr="003F5E9F">
        <w:rPr>
          <w:rFonts w:ascii="Arial" w:hAnsi="Arial" w:cs="Arial"/>
          <w:kern w:val="0"/>
          <w:sz w:val="24"/>
          <w:szCs w:val="24"/>
        </w:rPr>
        <w:t>A</w:t>
      </w:r>
      <w:r w:rsidRPr="003F5E9F">
        <w:rPr>
          <w:rFonts w:ascii="Arial" w:hAnsi="Arial" w:cs="Arial"/>
          <w:kern w:val="0"/>
          <w:sz w:val="24"/>
          <w:szCs w:val="24"/>
        </w:rPr>
        <w:t xml:space="preserve">uthorised </w:t>
      </w:r>
      <w:r w:rsidR="00AD108A" w:rsidRPr="003F5E9F">
        <w:rPr>
          <w:rFonts w:ascii="Arial" w:hAnsi="Arial" w:cs="Arial"/>
          <w:kern w:val="0"/>
          <w:sz w:val="24"/>
          <w:szCs w:val="24"/>
        </w:rPr>
        <w:t>Officer</w:t>
      </w:r>
      <w:r w:rsidRPr="003F5E9F">
        <w:rPr>
          <w:rFonts w:ascii="Arial" w:hAnsi="Arial" w:cs="Arial"/>
          <w:kern w:val="0"/>
          <w:sz w:val="24"/>
          <w:szCs w:val="24"/>
        </w:rPr>
        <w:t xml:space="preserve"> may under section 68 of the 2014 Act issue a </w:t>
      </w:r>
      <w:r w:rsidR="003F5E9F">
        <w:rPr>
          <w:rFonts w:ascii="Arial" w:hAnsi="Arial" w:cs="Arial"/>
          <w:kern w:val="0"/>
          <w:sz w:val="24"/>
          <w:szCs w:val="24"/>
        </w:rPr>
        <w:t>F</w:t>
      </w:r>
      <w:r w:rsidRPr="003F5E9F">
        <w:rPr>
          <w:rFonts w:ascii="Arial" w:hAnsi="Arial" w:cs="Arial"/>
          <w:kern w:val="0"/>
          <w:sz w:val="24"/>
          <w:szCs w:val="24"/>
        </w:rPr>
        <w:t xml:space="preserve">ixed </w:t>
      </w:r>
      <w:r w:rsidR="003F5E9F">
        <w:rPr>
          <w:rFonts w:ascii="Arial" w:hAnsi="Arial" w:cs="Arial"/>
          <w:kern w:val="0"/>
          <w:sz w:val="24"/>
          <w:szCs w:val="24"/>
        </w:rPr>
        <w:t>P</w:t>
      </w:r>
      <w:r w:rsidRPr="003F5E9F">
        <w:rPr>
          <w:rFonts w:ascii="Arial" w:hAnsi="Arial" w:cs="Arial"/>
          <w:kern w:val="0"/>
          <w:sz w:val="24"/>
          <w:szCs w:val="24"/>
        </w:rPr>
        <w:t xml:space="preserve">enalty </w:t>
      </w:r>
      <w:r w:rsidR="003F5E9F">
        <w:rPr>
          <w:rFonts w:ascii="Arial" w:hAnsi="Arial" w:cs="Arial"/>
          <w:kern w:val="0"/>
          <w:sz w:val="24"/>
          <w:szCs w:val="24"/>
        </w:rPr>
        <w:t>N</w:t>
      </w:r>
      <w:r w:rsidRPr="003F5E9F">
        <w:rPr>
          <w:rFonts w:ascii="Arial" w:hAnsi="Arial" w:cs="Arial"/>
          <w:kern w:val="0"/>
          <w:sz w:val="24"/>
          <w:szCs w:val="24"/>
        </w:rPr>
        <w:t>otice</w:t>
      </w:r>
      <w:r w:rsidR="00AD108A" w:rsidRPr="003F5E9F">
        <w:rPr>
          <w:rFonts w:ascii="Arial" w:hAnsi="Arial" w:cs="Arial"/>
          <w:kern w:val="0"/>
          <w:sz w:val="24"/>
          <w:szCs w:val="24"/>
        </w:rPr>
        <w:t xml:space="preserve"> (FPN)</w:t>
      </w:r>
      <w:r w:rsidRPr="003F5E9F">
        <w:rPr>
          <w:rFonts w:ascii="Arial" w:hAnsi="Arial" w:cs="Arial"/>
          <w:kern w:val="0"/>
          <w:sz w:val="24"/>
          <w:szCs w:val="24"/>
        </w:rPr>
        <w:t xml:space="preserve"> to anyone he or she has reason to believe has committed an offence under section 63 of the</w:t>
      </w:r>
      <w:r w:rsidR="0063352F" w:rsidRPr="003F5E9F">
        <w:rPr>
          <w:rFonts w:ascii="Arial" w:hAnsi="Arial" w:cs="Arial"/>
          <w:kern w:val="0"/>
          <w:sz w:val="24"/>
          <w:szCs w:val="24"/>
        </w:rPr>
        <w:t xml:space="preserve"> </w:t>
      </w:r>
      <w:r w:rsidRPr="003F5E9F">
        <w:rPr>
          <w:rFonts w:ascii="Arial" w:hAnsi="Arial" w:cs="Arial"/>
          <w:kern w:val="0"/>
          <w:sz w:val="24"/>
          <w:szCs w:val="24"/>
        </w:rPr>
        <w:t xml:space="preserve">2014 Act in relation to </w:t>
      </w:r>
      <w:r w:rsidR="00AD108A" w:rsidRPr="003F5E9F">
        <w:rPr>
          <w:rFonts w:ascii="Arial" w:hAnsi="Arial" w:cs="Arial"/>
          <w:kern w:val="0"/>
          <w:sz w:val="24"/>
          <w:szCs w:val="24"/>
        </w:rPr>
        <w:t xml:space="preserve">a requirement imposed by virtue </w:t>
      </w:r>
      <w:r w:rsidRPr="003F5E9F">
        <w:rPr>
          <w:rFonts w:ascii="Arial" w:hAnsi="Arial" w:cs="Arial"/>
          <w:kern w:val="0"/>
          <w:sz w:val="24"/>
          <w:szCs w:val="24"/>
        </w:rPr>
        <w:t xml:space="preserve">this </w:t>
      </w:r>
      <w:r w:rsidR="00960B7E" w:rsidRPr="003F5E9F">
        <w:rPr>
          <w:rFonts w:ascii="Arial" w:hAnsi="Arial" w:cs="Arial"/>
          <w:kern w:val="0"/>
          <w:sz w:val="24"/>
          <w:szCs w:val="24"/>
        </w:rPr>
        <w:t>Order</w:t>
      </w:r>
      <w:r w:rsidRPr="003F5E9F">
        <w:rPr>
          <w:rFonts w:ascii="Arial" w:hAnsi="Arial" w:cs="Arial"/>
          <w:kern w:val="0"/>
          <w:sz w:val="24"/>
          <w:szCs w:val="24"/>
        </w:rPr>
        <w:t>.</w:t>
      </w:r>
    </w:p>
    <w:p w14:paraId="4F609331" w14:textId="77777777" w:rsidR="0055452B" w:rsidRDefault="0055452B" w:rsidP="00960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195D6EC" w14:textId="74AD8756" w:rsidR="0055452B" w:rsidRPr="003F5E9F" w:rsidRDefault="0055452B" w:rsidP="00960B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hAnsi="Arial" w:cs="Arial"/>
          <w:kern w:val="0"/>
          <w:sz w:val="24"/>
          <w:szCs w:val="24"/>
        </w:rPr>
        <w:t>Schedule 2 to this order sets out details of p</w:t>
      </w:r>
      <w:r w:rsidRPr="0055452B">
        <w:rPr>
          <w:rFonts w:ascii="Arial" w:hAnsi="Arial" w:cs="Arial"/>
          <w:kern w:val="0"/>
          <w:sz w:val="24"/>
          <w:szCs w:val="24"/>
        </w:rPr>
        <w:t>remises</w:t>
      </w:r>
      <w:r w:rsidR="00AB73CB">
        <w:rPr>
          <w:rFonts w:ascii="Arial" w:hAnsi="Arial" w:cs="Arial"/>
          <w:kern w:val="0"/>
          <w:sz w:val="24"/>
          <w:szCs w:val="24"/>
        </w:rPr>
        <w:t xml:space="preserve"> etc.</w:t>
      </w:r>
      <w:r w:rsidRPr="0055452B">
        <w:rPr>
          <w:rFonts w:ascii="Arial" w:hAnsi="Arial" w:cs="Arial"/>
          <w:kern w:val="0"/>
          <w:sz w:val="24"/>
          <w:szCs w:val="24"/>
        </w:rPr>
        <w:t xml:space="preserve"> to which </w:t>
      </w:r>
      <w:r>
        <w:rPr>
          <w:rFonts w:ascii="Arial" w:hAnsi="Arial" w:cs="Arial"/>
          <w:kern w:val="0"/>
          <w:sz w:val="24"/>
          <w:szCs w:val="24"/>
        </w:rPr>
        <w:t xml:space="preserve">this </w:t>
      </w:r>
      <w:r w:rsidRPr="0055452B">
        <w:rPr>
          <w:rFonts w:ascii="Arial" w:hAnsi="Arial" w:cs="Arial"/>
          <w:kern w:val="0"/>
          <w:sz w:val="24"/>
          <w:szCs w:val="24"/>
        </w:rPr>
        <w:t>alcohol prohibition does not apply</w:t>
      </w:r>
      <w:r>
        <w:rPr>
          <w:rFonts w:ascii="Arial" w:hAnsi="Arial" w:cs="Arial"/>
          <w:kern w:val="0"/>
          <w:sz w:val="24"/>
          <w:szCs w:val="24"/>
        </w:rPr>
        <w:t xml:space="preserve">. </w:t>
      </w:r>
    </w:p>
    <w:p w14:paraId="5EC2AA4E" w14:textId="3D08B8E9" w:rsidR="006C11C8" w:rsidRPr="006C11C8" w:rsidRDefault="00D2031B" w:rsidP="00960B7E">
      <w:pPr>
        <w:spacing w:before="450" w:after="0" w:line="240" w:lineRule="auto"/>
        <w:outlineLvl w:val="2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</w:pPr>
      <w:r w:rsidRPr="00B17646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>2</w:t>
      </w:r>
      <w:r w:rsidR="006C11C8" w:rsidRPr="006C11C8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>. Aggressive begging</w:t>
      </w:r>
    </w:p>
    <w:p w14:paraId="6D0C4C3F" w14:textId="39ADAD29" w:rsidR="006C11C8" w:rsidRDefault="00FC549F" w:rsidP="00960B7E">
      <w:pPr>
        <w:spacing w:before="450"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960B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No</w:t>
      </w:r>
      <w:r w:rsidR="006C11C8"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person 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may </w:t>
      </w:r>
      <w:r w:rsidR="006C11C8"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aggressively beg</w:t>
      </w:r>
      <w:r w:rsidR="00E56E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</w:t>
      </w:r>
      <w:r w:rsidR="006C11C8"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for food, </w:t>
      </w:r>
      <w:r w:rsidR="00960B7E"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money,</w:t>
      </w:r>
      <w:r w:rsidR="006C11C8"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or other items. This includes:</w:t>
      </w:r>
    </w:p>
    <w:p w14:paraId="3BE7C521" w14:textId="77777777" w:rsidR="00960B7E" w:rsidRDefault="00960B7E" w:rsidP="00960B7E">
      <w:pPr>
        <w:spacing w:before="450"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</w:p>
    <w:p w14:paraId="193A9C83" w14:textId="5BE4F9AB" w:rsidR="00FC549F" w:rsidRPr="00960B7E" w:rsidRDefault="00FC549F" w:rsidP="00960B7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960B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begging in a manner </w:t>
      </w:r>
      <w:r w:rsidR="009C241E" w:rsidRPr="00960B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that causes or is likely to cause, harassment, </w:t>
      </w:r>
      <w:r w:rsidR="003F5E9F" w:rsidRPr="00960B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alarm,</w:t>
      </w:r>
      <w:r w:rsidR="009C241E" w:rsidRPr="00960B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or distress</w:t>
      </w:r>
      <w:r w:rsidR="003F5E9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0BD60BE5" w14:textId="728F9334" w:rsidR="006C11C8" w:rsidRPr="006C11C8" w:rsidRDefault="006C11C8" w:rsidP="00960B7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begging with an intent to intimidate which may include repeated requests</w:t>
      </w:r>
      <w:r w:rsidR="003F5E9F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.</w:t>
      </w:r>
    </w:p>
    <w:p w14:paraId="2D92FF2C" w14:textId="7A4AFD0B" w:rsidR="006C11C8" w:rsidRPr="006C11C8" w:rsidRDefault="006C11C8" w:rsidP="00960B7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approaching or following a person whilst making a request</w:t>
      </w:r>
      <w:r w:rsidR="003F5E9F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.</w:t>
      </w:r>
    </w:p>
    <w:p w14:paraId="7B54108D" w14:textId="29DA8CBA" w:rsidR="006C11C8" w:rsidRPr="006C11C8" w:rsidRDefault="006C11C8" w:rsidP="00960B7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continuing to make requests when a negative response has been given</w:t>
      </w:r>
      <w:r w:rsidR="003F5E9F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.</w:t>
      </w:r>
    </w:p>
    <w:p w14:paraId="630BDBB2" w14:textId="40558D9E" w:rsidR="006C11C8" w:rsidRPr="006C11C8" w:rsidRDefault="006C11C8" w:rsidP="00960B7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begging with use of false or misleading information</w:t>
      </w:r>
      <w:r w:rsidR="003F5E9F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.</w:t>
      </w:r>
    </w:p>
    <w:p w14:paraId="58F819D9" w14:textId="2D26BC45" w:rsidR="006C11C8" w:rsidRPr="006C11C8" w:rsidRDefault="006C11C8" w:rsidP="00960B7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involving activities that are unsafe or dangerous to any person or property</w:t>
      </w:r>
      <w:r w:rsidR="003F5E9F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.</w:t>
      </w:r>
    </w:p>
    <w:p w14:paraId="41048009" w14:textId="77777777" w:rsidR="006C11C8" w:rsidRPr="00B17646" w:rsidRDefault="006C11C8" w:rsidP="00960B7E">
      <w:pPr>
        <w:numPr>
          <w:ilvl w:val="0"/>
          <w:numId w:val="5"/>
        </w:numPr>
        <w:spacing w:line="240" w:lineRule="auto"/>
        <w:ind w:left="1020"/>
        <w:jc w:val="both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attempting to provide or deliver unrequested or unsolicited services or products with a demand or pressure for money.</w:t>
      </w:r>
    </w:p>
    <w:p w14:paraId="1F55ED0E" w14:textId="316FCA0C" w:rsidR="00B17646" w:rsidDel="003C26B5" w:rsidRDefault="00B17646" w:rsidP="00B17646">
      <w:pPr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eastAsia="en-GB"/>
          <w14:ligatures w14:val="none"/>
        </w:rPr>
      </w:pPr>
    </w:p>
    <w:p w14:paraId="381EA39A" w14:textId="2A6E263B" w:rsidR="00B17646" w:rsidRDefault="00B17646" w:rsidP="00960B7E">
      <w:pPr>
        <w:spacing w:line="240" w:lineRule="auto"/>
        <w:jc w:val="both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</w:pPr>
      <w:r w:rsidRPr="00B17646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 xml:space="preserve">3. </w:t>
      </w:r>
      <w:bookmarkStart w:id="2" w:name="_Hlk162432147"/>
      <w:r w:rsidRPr="00B17646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>Threatening, abusive</w:t>
      </w:r>
      <w:r w:rsidR="009B413C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 xml:space="preserve">, </w:t>
      </w:r>
      <w:r w:rsidRPr="00B17646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>aggressive</w:t>
      </w:r>
      <w:r w:rsidR="009B413C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>, unacceptable</w:t>
      </w:r>
      <w:r w:rsidRPr="00B17646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 xml:space="preserve"> behaviour</w:t>
      </w:r>
      <w:bookmarkEnd w:id="2"/>
    </w:p>
    <w:p w14:paraId="00B11496" w14:textId="64B5342E" w:rsidR="0086032E" w:rsidRDefault="00E56EC8" w:rsidP="00960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B30FFA">
        <w:rPr>
          <w:rFonts w:ascii="Arial" w:hAnsi="Arial" w:cs="Arial"/>
        </w:rPr>
        <w:t xml:space="preserve">person </w:t>
      </w:r>
      <w:r>
        <w:rPr>
          <w:rFonts w:ascii="Arial" w:hAnsi="Arial" w:cs="Arial"/>
        </w:rPr>
        <w:t xml:space="preserve">may </w:t>
      </w:r>
      <w:r w:rsidR="00B30FFA">
        <w:rPr>
          <w:rFonts w:ascii="Arial" w:hAnsi="Arial" w:cs="Arial"/>
        </w:rPr>
        <w:t xml:space="preserve">use language or behave in a manner </w:t>
      </w:r>
      <w:r w:rsidR="009C241E">
        <w:rPr>
          <w:rFonts w:ascii="Arial" w:hAnsi="Arial" w:cs="Arial"/>
        </w:rPr>
        <w:t xml:space="preserve">that </w:t>
      </w:r>
      <w:r w:rsidR="009C241E" w:rsidRPr="00960B7E">
        <w:rPr>
          <w:rFonts w:ascii="Arial" w:hAnsi="Arial" w:cs="Arial"/>
        </w:rPr>
        <w:t>causes</w:t>
      </w:r>
      <w:r w:rsidR="009C241E" w:rsidRPr="009C241E">
        <w:rPr>
          <w:rFonts w:ascii="Arial" w:hAnsi="Arial" w:cs="Arial"/>
          <w:color w:val="4472C4" w:themeColor="accent1"/>
        </w:rPr>
        <w:t xml:space="preserve"> </w:t>
      </w:r>
      <w:r w:rsidR="009C241E">
        <w:rPr>
          <w:rFonts w:ascii="Arial" w:hAnsi="Arial" w:cs="Arial"/>
        </w:rPr>
        <w:t xml:space="preserve">or is </w:t>
      </w:r>
      <w:r w:rsidR="00B30FFA">
        <w:rPr>
          <w:rFonts w:ascii="Arial" w:hAnsi="Arial" w:cs="Arial"/>
        </w:rPr>
        <w:t xml:space="preserve">likely to cause harassment, </w:t>
      </w:r>
      <w:r w:rsidR="00960B7E">
        <w:rPr>
          <w:rFonts w:ascii="Arial" w:hAnsi="Arial" w:cs="Arial"/>
        </w:rPr>
        <w:t>alarm,</w:t>
      </w:r>
      <w:r w:rsidR="00B30FFA">
        <w:rPr>
          <w:rFonts w:ascii="Arial" w:hAnsi="Arial" w:cs="Arial"/>
        </w:rPr>
        <w:t xml:space="preserve"> and distress. This includes:</w:t>
      </w:r>
    </w:p>
    <w:p w14:paraId="456F0DE6" w14:textId="0E8A3ACD" w:rsidR="00B30FFA" w:rsidRDefault="00B30FFA" w:rsidP="00960B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Using foul or offensive language at a level that is likely to cause offence to others.</w:t>
      </w:r>
    </w:p>
    <w:p w14:paraId="6CFBD93A" w14:textId="0D69CFF1" w:rsidR="00B30FFA" w:rsidRDefault="00B30FFA" w:rsidP="00960B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Use of derogative comments or gestures to another person.</w:t>
      </w:r>
    </w:p>
    <w:p w14:paraId="5051E240" w14:textId="57DD5315" w:rsidR="00B30FFA" w:rsidRDefault="00B30FFA" w:rsidP="00960B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Making any gestures or language to others that could be deemed as a threat of violence.</w:t>
      </w:r>
    </w:p>
    <w:p w14:paraId="4FDBD6BA" w14:textId="5E0EBCF7" w:rsidR="009B413C" w:rsidRDefault="009B413C" w:rsidP="00960B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bookmarkStart w:id="3" w:name="_Hlk162432343"/>
      <w:r w:rsidRPr="009B413C">
        <w:rPr>
          <w:rFonts w:ascii="Arial" w:hAnsi="Arial" w:cs="Arial"/>
        </w:rPr>
        <w:t xml:space="preserve">Carrying out </w:t>
      </w:r>
      <w:r>
        <w:rPr>
          <w:rFonts w:ascii="Arial" w:hAnsi="Arial" w:cs="Arial"/>
        </w:rPr>
        <w:t xml:space="preserve">any </w:t>
      </w:r>
      <w:r w:rsidRPr="009B413C">
        <w:rPr>
          <w:rFonts w:ascii="Arial" w:hAnsi="Arial" w:cs="Arial"/>
        </w:rPr>
        <w:t>sexual acts in public view.</w:t>
      </w:r>
    </w:p>
    <w:p w14:paraId="11EB9BBB" w14:textId="674ABC0E" w:rsidR="009B413C" w:rsidRDefault="009B413C" w:rsidP="00960B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bookmarkStart w:id="4" w:name="_Hlk162432481"/>
      <w:bookmarkEnd w:id="3"/>
      <w:r w:rsidRPr="009B413C">
        <w:rPr>
          <w:rFonts w:ascii="Arial" w:hAnsi="Arial" w:cs="Arial"/>
        </w:rPr>
        <w:t>Exposing (flashing)</w:t>
      </w:r>
      <w:r w:rsidR="009C241E">
        <w:rPr>
          <w:rFonts w:ascii="Arial" w:hAnsi="Arial" w:cs="Arial"/>
        </w:rPr>
        <w:t xml:space="preserve"> </w:t>
      </w:r>
      <w:r w:rsidR="009C241E" w:rsidRPr="00960B7E">
        <w:rPr>
          <w:rFonts w:ascii="Arial" w:hAnsi="Arial" w:cs="Arial"/>
        </w:rPr>
        <w:t>intimate</w:t>
      </w:r>
      <w:r w:rsidRPr="009B413C">
        <w:rPr>
          <w:rFonts w:ascii="Arial" w:hAnsi="Arial" w:cs="Arial"/>
        </w:rPr>
        <w:t xml:space="preserve"> body parts in public view.</w:t>
      </w:r>
    </w:p>
    <w:p w14:paraId="11994E4D" w14:textId="4520D374" w:rsidR="009B413C" w:rsidRPr="00960B7E" w:rsidRDefault="009B413C" w:rsidP="00960B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bookmarkStart w:id="5" w:name="_Hlk162432601"/>
      <w:bookmarkEnd w:id="4"/>
      <w:r w:rsidRPr="4AFA742C">
        <w:rPr>
          <w:rFonts w:ascii="Arial" w:hAnsi="Arial" w:cs="Arial"/>
        </w:rPr>
        <w:t xml:space="preserve">Urinating and/or defecating </w:t>
      </w:r>
      <w:r w:rsidR="007425A1" w:rsidRPr="4AFA742C">
        <w:rPr>
          <w:rFonts w:ascii="Arial" w:hAnsi="Arial" w:cs="Arial"/>
        </w:rPr>
        <w:t>anywhere</w:t>
      </w:r>
      <w:r w:rsidR="003C1291" w:rsidRPr="4AFA742C">
        <w:rPr>
          <w:rFonts w:ascii="Arial" w:hAnsi="Arial" w:cs="Arial"/>
        </w:rPr>
        <w:t xml:space="preserve"> </w:t>
      </w:r>
      <w:r w:rsidR="007425A1" w:rsidRPr="4AFA742C">
        <w:rPr>
          <w:rFonts w:ascii="Arial" w:hAnsi="Arial" w:cs="Arial"/>
        </w:rPr>
        <w:t>within the restricted area</w:t>
      </w:r>
      <w:r w:rsidR="00960B7E" w:rsidRPr="4AFA742C">
        <w:rPr>
          <w:rFonts w:ascii="Arial" w:hAnsi="Arial" w:cs="Arial"/>
        </w:rPr>
        <w:t xml:space="preserve"> (other than within a Public Convenience)</w:t>
      </w:r>
      <w:r w:rsidR="003C1291" w:rsidRPr="4AFA742C">
        <w:rPr>
          <w:rFonts w:ascii="Arial" w:hAnsi="Arial" w:cs="Arial"/>
        </w:rPr>
        <w:t xml:space="preserve">, that is in the open air and/or within public </w:t>
      </w:r>
      <w:r w:rsidR="00225E0E" w:rsidRPr="4AFA742C">
        <w:rPr>
          <w:rFonts w:ascii="Arial" w:hAnsi="Arial" w:cs="Arial"/>
        </w:rPr>
        <w:t>view</w:t>
      </w:r>
      <w:r w:rsidR="00A83C8D" w:rsidRPr="4AFA742C">
        <w:rPr>
          <w:rFonts w:ascii="Arial" w:hAnsi="Arial" w:cs="Arial"/>
        </w:rPr>
        <w:t xml:space="preserve">. </w:t>
      </w:r>
    </w:p>
    <w:bookmarkEnd w:id="5"/>
    <w:p w14:paraId="12FD1648" w14:textId="0F592C94" w:rsidR="11549D0A" w:rsidRDefault="11549D0A" w:rsidP="430E6174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4AFA742C">
        <w:rPr>
          <w:rFonts w:ascii="Arial" w:hAnsi="Arial" w:cs="Arial"/>
        </w:rPr>
        <w:t>The use</w:t>
      </w:r>
      <w:r w:rsidR="7E072CFC" w:rsidRPr="4AFA742C">
        <w:rPr>
          <w:rFonts w:ascii="Arial" w:hAnsi="Arial" w:cs="Arial"/>
        </w:rPr>
        <w:t xml:space="preserve"> of</w:t>
      </w:r>
      <w:r w:rsidRPr="4AFA742C">
        <w:rPr>
          <w:rFonts w:ascii="Arial" w:hAnsi="Arial" w:cs="Arial"/>
        </w:rPr>
        <w:t xml:space="preserve"> and or </w:t>
      </w:r>
      <w:r w:rsidR="20C1E51A" w:rsidRPr="4AFA742C">
        <w:rPr>
          <w:rFonts w:ascii="Arial" w:hAnsi="Arial" w:cs="Arial"/>
        </w:rPr>
        <w:t xml:space="preserve">the </w:t>
      </w:r>
      <w:r w:rsidR="33B9986A" w:rsidRPr="4AFA742C">
        <w:rPr>
          <w:rFonts w:ascii="Arial" w:hAnsi="Arial" w:cs="Arial"/>
        </w:rPr>
        <w:t>administering</w:t>
      </w:r>
      <w:r w:rsidRPr="4AFA742C">
        <w:rPr>
          <w:rFonts w:ascii="Arial" w:hAnsi="Arial" w:cs="Arial"/>
        </w:rPr>
        <w:t xml:space="preserve"> of </w:t>
      </w:r>
      <w:r w:rsidR="38635239" w:rsidRPr="4AFA742C">
        <w:rPr>
          <w:rFonts w:ascii="Arial" w:hAnsi="Arial" w:cs="Arial"/>
        </w:rPr>
        <w:t xml:space="preserve">controlled </w:t>
      </w:r>
      <w:r w:rsidRPr="4AFA742C">
        <w:rPr>
          <w:rFonts w:ascii="Arial" w:hAnsi="Arial" w:cs="Arial"/>
        </w:rPr>
        <w:t>drugs or p</w:t>
      </w:r>
      <w:r w:rsidR="0CEDEA9D" w:rsidRPr="4AFA742C">
        <w:rPr>
          <w:rFonts w:ascii="Arial" w:hAnsi="Arial" w:cs="Arial"/>
        </w:rPr>
        <w:t xml:space="preserve">sychoactive substances. </w:t>
      </w:r>
    </w:p>
    <w:p w14:paraId="7F3687CC" w14:textId="09A89F47" w:rsidR="430E6174" w:rsidRDefault="430E6174" w:rsidP="430E6174">
      <w:pPr>
        <w:jc w:val="both"/>
        <w:rPr>
          <w:rFonts w:ascii="Arial" w:hAnsi="Arial" w:cs="Arial"/>
        </w:rPr>
      </w:pPr>
    </w:p>
    <w:p w14:paraId="227BD3C1" w14:textId="418A81FC" w:rsidR="073186C8" w:rsidRDefault="073186C8" w:rsidP="430E6174">
      <w:pPr>
        <w:jc w:val="both"/>
        <w:rPr>
          <w:rFonts w:ascii="Arial" w:hAnsi="Arial" w:cs="Arial"/>
        </w:rPr>
      </w:pPr>
      <w:r w:rsidRPr="4AFA742C">
        <w:rPr>
          <w:rFonts w:ascii="Arial" w:hAnsi="Arial" w:cs="Arial"/>
        </w:rPr>
        <w:t>C</w:t>
      </w:r>
      <w:r w:rsidR="2FB834BE" w:rsidRPr="4AFA742C">
        <w:rPr>
          <w:rFonts w:ascii="Arial" w:hAnsi="Arial" w:cs="Arial"/>
        </w:rPr>
        <w:t xml:space="preserve">ontrolled drug has the meaning </w:t>
      </w:r>
      <w:r w:rsidR="740931CE" w:rsidRPr="4AFA742C">
        <w:rPr>
          <w:rFonts w:ascii="Arial" w:hAnsi="Arial" w:cs="Arial"/>
        </w:rPr>
        <w:t>defined w</w:t>
      </w:r>
      <w:r w:rsidR="2FB834BE" w:rsidRPr="4AFA742C">
        <w:rPr>
          <w:rFonts w:ascii="Arial" w:hAnsi="Arial" w:cs="Arial"/>
        </w:rPr>
        <w:t>ithin the Misuse of Drugs Act 1971 and</w:t>
      </w:r>
      <w:r w:rsidR="749C448F" w:rsidRPr="4AFA742C">
        <w:rPr>
          <w:rFonts w:ascii="Arial" w:hAnsi="Arial" w:cs="Arial"/>
        </w:rPr>
        <w:t xml:space="preserve"> </w:t>
      </w:r>
      <w:r w:rsidR="6DEBDF8F" w:rsidRPr="4AFA742C">
        <w:rPr>
          <w:rFonts w:ascii="Arial" w:hAnsi="Arial" w:cs="Arial"/>
        </w:rPr>
        <w:t xml:space="preserve">psychoactive substance </w:t>
      </w:r>
      <w:r w:rsidR="01D2B3F5" w:rsidRPr="4AFA742C">
        <w:rPr>
          <w:rFonts w:ascii="Arial" w:hAnsi="Arial" w:cs="Arial"/>
        </w:rPr>
        <w:t xml:space="preserve">is </w:t>
      </w:r>
      <w:r w:rsidR="004086DF" w:rsidRPr="4AFA742C">
        <w:rPr>
          <w:rFonts w:ascii="Arial" w:hAnsi="Arial" w:cs="Arial"/>
        </w:rPr>
        <w:t xml:space="preserve">a </w:t>
      </w:r>
      <w:r w:rsidR="6082B81E" w:rsidRPr="4AFA742C">
        <w:rPr>
          <w:rFonts w:ascii="Arial" w:hAnsi="Arial" w:cs="Arial"/>
        </w:rPr>
        <w:t>substance</w:t>
      </w:r>
      <w:r w:rsidR="01D2B3F5" w:rsidRPr="4AFA742C">
        <w:rPr>
          <w:rFonts w:ascii="Arial" w:hAnsi="Arial" w:cs="Arial"/>
        </w:rPr>
        <w:t xml:space="preserve"> </w:t>
      </w:r>
      <w:r w:rsidR="0914F6AD" w:rsidRPr="4AFA742C">
        <w:rPr>
          <w:rFonts w:ascii="Arial" w:hAnsi="Arial" w:cs="Arial"/>
        </w:rPr>
        <w:t xml:space="preserve">defined within the </w:t>
      </w:r>
      <w:r w:rsidR="430BA02F" w:rsidRPr="4AFA742C">
        <w:rPr>
          <w:rFonts w:ascii="Arial" w:hAnsi="Arial" w:cs="Arial"/>
        </w:rPr>
        <w:t xml:space="preserve">Psychoactive Substances Act 2016. </w:t>
      </w:r>
    </w:p>
    <w:p w14:paraId="76AACE8A" w14:textId="46F85B3C" w:rsidR="009B413C" w:rsidRDefault="009B413C" w:rsidP="00960B7E">
      <w:pPr>
        <w:jc w:val="both"/>
        <w:rPr>
          <w:rFonts w:ascii="Arial" w:hAnsi="Arial" w:cs="Arial"/>
        </w:rPr>
      </w:pPr>
      <w:r w:rsidRPr="4AFA742C">
        <w:rPr>
          <w:rFonts w:ascii="Arial" w:hAnsi="Arial" w:cs="Arial"/>
        </w:rPr>
        <w:t>The restrictions will be in place in the area marked orange in the map below</w:t>
      </w:r>
      <w:r w:rsidR="00E56EC8" w:rsidRPr="4AFA742C">
        <w:rPr>
          <w:rFonts w:ascii="Arial" w:hAnsi="Arial" w:cs="Arial"/>
        </w:rPr>
        <w:t xml:space="preserve"> (Schedule 1)</w:t>
      </w:r>
      <w:r w:rsidRPr="4AFA742C">
        <w:rPr>
          <w:rFonts w:ascii="Arial" w:hAnsi="Arial" w:cs="Arial"/>
        </w:rPr>
        <w:t>.</w:t>
      </w:r>
    </w:p>
    <w:p w14:paraId="314CC7B7" w14:textId="1C3D0E2F" w:rsidR="430E6174" w:rsidRDefault="430E6174" w:rsidP="430E6174">
      <w:pPr>
        <w:jc w:val="both"/>
        <w:rPr>
          <w:rFonts w:ascii="Arial" w:hAnsi="Arial" w:cs="Arial"/>
          <w:sz w:val="28"/>
          <w:szCs w:val="28"/>
        </w:rPr>
      </w:pPr>
    </w:p>
    <w:p w14:paraId="1B16FFC4" w14:textId="1C53C938" w:rsidR="009B413C" w:rsidRPr="0090582F" w:rsidRDefault="004762BB" w:rsidP="009B413C">
      <w:pPr>
        <w:rPr>
          <w:rFonts w:ascii="Arial" w:hAnsi="Arial" w:cs="Arial"/>
          <w:b/>
          <w:bCs/>
          <w:sz w:val="28"/>
          <w:szCs w:val="28"/>
          <w:rPrChange w:id="6" w:author="Unknown" w16du:dateUtc="2024-08-16T16:46:00Z">
            <w:rPr>
              <w:rFonts w:ascii="Arial" w:hAnsi="Arial" w:cs="Arial"/>
              <w:b/>
              <w:bCs/>
            </w:rPr>
          </w:rPrChange>
        </w:rPr>
      </w:pPr>
      <w:r w:rsidRPr="4AFA742C">
        <w:rPr>
          <w:rFonts w:ascii="Arial" w:hAnsi="Arial" w:cs="Arial"/>
          <w:b/>
          <w:bCs/>
          <w:sz w:val="28"/>
          <w:szCs w:val="28"/>
        </w:rPr>
        <w:t>Offence of failing to comply with this Order, other than</w:t>
      </w:r>
      <w:r w:rsidR="0090582F">
        <w:t xml:space="preserve"> </w:t>
      </w:r>
      <w:r w:rsidR="0090582F" w:rsidRPr="4AFA742C">
        <w:rPr>
          <w:rFonts w:ascii="Arial" w:hAnsi="Arial" w:cs="Arial"/>
          <w:b/>
          <w:bCs/>
          <w:sz w:val="28"/>
          <w:szCs w:val="28"/>
        </w:rPr>
        <w:t xml:space="preserve">failure to comply with a requirement imposed under Section 63 (2) of the 2014 Act in relation to alcohol. </w:t>
      </w:r>
    </w:p>
    <w:p w14:paraId="0AE9846D" w14:textId="77777777" w:rsidR="004762BB" w:rsidRPr="004762BB" w:rsidRDefault="004762BB" w:rsidP="00262CD3">
      <w:pPr>
        <w:jc w:val="both"/>
        <w:rPr>
          <w:rFonts w:ascii="Arial" w:hAnsi="Arial" w:cs="Arial"/>
        </w:rPr>
      </w:pPr>
      <w:r w:rsidRPr="004762BB">
        <w:rPr>
          <w:rFonts w:ascii="Arial" w:hAnsi="Arial" w:cs="Arial"/>
        </w:rPr>
        <w:t>It is an offence for a person without reasonable excuse—</w:t>
      </w:r>
    </w:p>
    <w:p w14:paraId="3B8A0D7C" w14:textId="1A87A161" w:rsidR="004762BB" w:rsidRPr="004762BB" w:rsidRDefault="004762BB" w:rsidP="00262CD3">
      <w:pPr>
        <w:jc w:val="both"/>
        <w:rPr>
          <w:rFonts w:ascii="Arial" w:hAnsi="Arial" w:cs="Arial"/>
        </w:rPr>
      </w:pPr>
      <w:r w:rsidRPr="004762BB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r w:rsidRPr="004762BB">
        <w:rPr>
          <w:rFonts w:ascii="Arial" w:hAnsi="Arial" w:cs="Arial"/>
        </w:rPr>
        <w:t>to do anything that the person is prohibited from doing by a public spaces protection order, or</w:t>
      </w:r>
    </w:p>
    <w:p w14:paraId="3A341741" w14:textId="6046CE18" w:rsidR="004762BB" w:rsidRPr="004762BB" w:rsidRDefault="004762BB" w:rsidP="00262CD3">
      <w:pPr>
        <w:jc w:val="both"/>
        <w:rPr>
          <w:rFonts w:ascii="Arial" w:hAnsi="Arial" w:cs="Arial"/>
        </w:rPr>
      </w:pPr>
      <w:r w:rsidRPr="004762BB">
        <w:rPr>
          <w:rFonts w:ascii="Arial" w:hAnsi="Arial" w:cs="Arial"/>
        </w:rPr>
        <w:t>(b)</w:t>
      </w:r>
      <w:r>
        <w:rPr>
          <w:rFonts w:ascii="Arial" w:hAnsi="Arial" w:cs="Arial"/>
        </w:rPr>
        <w:t xml:space="preserve"> </w:t>
      </w:r>
      <w:r w:rsidRPr="004762BB">
        <w:rPr>
          <w:rFonts w:ascii="Arial" w:hAnsi="Arial" w:cs="Arial"/>
        </w:rPr>
        <w:t>to fail to comply with a requirement to which the person is subject under a public spaces protection order.</w:t>
      </w:r>
    </w:p>
    <w:p w14:paraId="223E4204" w14:textId="0D415DFA" w:rsidR="004762BB" w:rsidRDefault="004762BB" w:rsidP="00262CD3">
      <w:pPr>
        <w:jc w:val="both"/>
        <w:rPr>
          <w:rFonts w:ascii="Arial" w:hAnsi="Arial" w:cs="Arial"/>
        </w:rPr>
      </w:pPr>
      <w:r w:rsidRPr="004762BB">
        <w:rPr>
          <w:rFonts w:ascii="Arial" w:hAnsi="Arial" w:cs="Arial"/>
        </w:rPr>
        <w:t>A person guilty of an offence under this section is liable on summary conviction to a fine not exceeding level 3 on the standard scale.</w:t>
      </w:r>
    </w:p>
    <w:p w14:paraId="7E3A5D3D" w14:textId="55C88394" w:rsidR="004762BB" w:rsidRDefault="004762BB" w:rsidP="00262CD3">
      <w:pPr>
        <w:jc w:val="both"/>
        <w:rPr>
          <w:rFonts w:ascii="Arial" w:hAnsi="Arial" w:cs="Arial"/>
        </w:rPr>
      </w:pPr>
      <w:r w:rsidRPr="004762BB">
        <w:rPr>
          <w:rFonts w:ascii="Arial" w:hAnsi="Arial" w:cs="Arial"/>
        </w:rPr>
        <w:t xml:space="preserve">A </w:t>
      </w:r>
      <w:r w:rsidR="00262CD3">
        <w:rPr>
          <w:rFonts w:ascii="Arial" w:hAnsi="Arial" w:cs="Arial"/>
        </w:rPr>
        <w:t>C</w:t>
      </w:r>
      <w:r w:rsidRPr="004762BB">
        <w:rPr>
          <w:rFonts w:ascii="Arial" w:hAnsi="Arial" w:cs="Arial"/>
        </w:rPr>
        <w:t xml:space="preserve">onstable or an </w:t>
      </w:r>
      <w:r w:rsidR="00262CD3">
        <w:rPr>
          <w:rFonts w:ascii="Arial" w:hAnsi="Arial" w:cs="Arial"/>
        </w:rPr>
        <w:t>A</w:t>
      </w:r>
      <w:r w:rsidRPr="004762BB">
        <w:rPr>
          <w:rFonts w:ascii="Arial" w:hAnsi="Arial" w:cs="Arial"/>
        </w:rPr>
        <w:t xml:space="preserve">uthorised </w:t>
      </w:r>
      <w:r w:rsidR="00262CD3">
        <w:rPr>
          <w:rFonts w:ascii="Arial" w:hAnsi="Arial" w:cs="Arial"/>
        </w:rPr>
        <w:t xml:space="preserve">Officer </w:t>
      </w:r>
      <w:r w:rsidRPr="004762BB">
        <w:rPr>
          <w:rFonts w:ascii="Arial" w:hAnsi="Arial" w:cs="Arial"/>
        </w:rPr>
        <w:t xml:space="preserve">may issue a </w:t>
      </w:r>
      <w:r w:rsidR="00262CD3">
        <w:rPr>
          <w:rFonts w:ascii="Arial" w:hAnsi="Arial" w:cs="Arial"/>
        </w:rPr>
        <w:t>F</w:t>
      </w:r>
      <w:r w:rsidRPr="004762BB">
        <w:rPr>
          <w:rFonts w:ascii="Arial" w:hAnsi="Arial" w:cs="Arial"/>
        </w:rPr>
        <w:t xml:space="preserve">ixed </w:t>
      </w:r>
      <w:r w:rsidR="00262CD3">
        <w:rPr>
          <w:rFonts w:ascii="Arial" w:hAnsi="Arial" w:cs="Arial"/>
        </w:rPr>
        <w:t>P</w:t>
      </w:r>
      <w:r w:rsidRPr="004762BB">
        <w:rPr>
          <w:rFonts w:ascii="Arial" w:hAnsi="Arial" w:cs="Arial"/>
        </w:rPr>
        <w:t xml:space="preserve">enalty </w:t>
      </w:r>
      <w:r w:rsidR="00262CD3">
        <w:rPr>
          <w:rFonts w:ascii="Arial" w:hAnsi="Arial" w:cs="Arial"/>
        </w:rPr>
        <w:t>N</w:t>
      </w:r>
      <w:r w:rsidRPr="004762BB">
        <w:rPr>
          <w:rFonts w:ascii="Arial" w:hAnsi="Arial" w:cs="Arial"/>
        </w:rPr>
        <w:t>otice</w:t>
      </w:r>
      <w:r w:rsidR="00262CD3">
        <w:rPr>
          <w:rFonts w:ascii="Arial" w:hAnsi="Arial" w:cs="Arial"/>
        </w:rPr>
        <w:t xml:space="preserve"> (FPN)</w:t>
      </w:r>
      <w:r w:rsidRPr="004762BB">
        <w:rPr>
          <w:rFonts w:ascii="Arial" w:hAnsi="Arial" w:cs="Arial"/>
        </w:rPr>
        <w:t xml:space="preserve"> to anyone he or she has reason to believe has committed an offence under section 67</w:t>
      </w:r>
      <w:r w:rsidR="00262CD3">
        <w:rPr>
          <w:rFonts w:ascii="Arial" w:hAnsi="Arial" w:cs="Arial"/>
        </w:rPr>
        <w:t xml:space="preserve"> of the 2014 Act</w:t>
      </w:r>
      <w:r w:rsidRPr="004762BB">
        <w:rPr>
          <w:rFonts w:ascii="Arial" w:hAnsi="Arial" w:cs="Arial"/>
        </w:rPr>
        <w:t xml:space="preserve"> in relation to </w:t>
      </w:r>
      <w:r w:rsidR="00262CD3">
        <w:rPr>
          <w:rFonts w:ascii="Arial" w:hAnsi="Arial" w:cs="Arial"/>
        </w:rPr>
        <w:t>this</w:t>
      </w:r>
      <w:r w:rsidRPr="004762BB">
        <w:rPr>
          <w:rFonts w:ascii="Arial" w:hAnsi="Arial" w:cs="Arial"/>
        </w:rPr>
        <w:t xml:space="preserve"> </w:t>
      </w:r>
      <w:r w:rsidR="00262CD3">
        <w:rPr>
          <w:rFonts w:ascii="Arial" w:hAnsi="Arial" w:cs="Arial"/>
        </w:rPr>
        <w:t>P</w:t>
      </w:r>
      <w:r w:rsidRPr="004762BB">
        <w:rPr>
          <w:rFonts w:ascii="Arial" w:hAnsi="Arial" w:cs="Arial"/>
        </w:rPr>
        <w:t xml:space="preserve">ublic </w:t>
      </w:r>
      <w:r w:rsidR="00262CD3">
        <w:rPr>
          <w:rFonts w:ascii="Arial" w:hAnsi="Arial" w:cs="Arial"/>
        </w:rPr>
        <w:t>S</w:t>
      </w:r>
      <w:r w:rsidRPr="004762BB">
        <w:rPr>
          <w:rFonts w:ascii="Arial" w:hAnsi="Arial" w:cs="Arial"/>
        </w:rPr>
        <w:t xml:space="preserve">paces </w:t>
      </w:r>
      <w:r w:rsidR="00262CD3">
        <w:rPr>
          <w:rFonts w:ascii="Arial" w:hAnsi="Arial" w:cs="Arial"/>
        </w:rPr>
        <w:t>P</w:t>
      </w:r>
      <w:r w:rsidRPr="004762BB">
        <w:rPr>
          <w:rFonts w:ascii="Arial" w:hAnsi="Arial" w:cs="Arial"/>
        </w:rPr>
        <w:t xml:space="preserve">rotection </w:t>
      </w:r>
      <w:r w:rsidR="00262CD3">
        <w:rPr>
          <w:rFonts w:ascii="Arial" w:hAnsi="Arial" w:cs="Arial"/>
        </w:rPr>
        <w:t>O</w:t>
      </w:r>
      <w:r w:rsidRPr="004762BB">
        <w:rPr>
          <w:rFonts w:ascii="Arial" w:hAnsi="Arial" w:cs="Arial"/>
        </w:rPr>
        <w:t>rder.</w:t>
      </w:r>
    </w:p>
    <w:p w14:paraId="607B2836" w14:textId="70A19494" w:rsidR="00262CD3" w:rsidRPr="00262CD3" w:rsidRDefault="00262CD3" w:rsidP="4AFA742C">
      <w:pPr>
        <w:rPr>
          <w:rFonts w:ascii="Arial" w:hAnsi="Arial" w:cs="Arial"/>
          <w:b/>
          <w:bCs/>
        </w:rPr>
      </w:pPr>
      <w:r w:rsidRPr="4AFA742C">
        <w:rPr>
          <w:rFonts w:ascii="Arial" w:hAnsi="Arial" w:cs="Arial"/>
          <w:b/>
          <w:bCs/>
        </w:rPr>
        <w:t>Appeals</w:t>
      </w:r>
    </w:p>
    <w:p w14:paraId="5249C5F2" w14:textId="50621134" w:rsidR="00262CD3" w:rsidRPr="00262CD3" w:rsidRDefault="00262CD3" w:rsidP="00262CD3">
      <w:pPr>
        <w:jc w:val="both"/>
        <w:rPr>
          <w:rFonts w:ascii="Arial" w:hAnsi="Arial" w:cs="Arial"/>
        </w:rPr>
      </w:pPr>
      <w:r w:rsidRPr="00262CD3">
        <w:rPr>
          <w:rFonts w:ascii="Arial" w:hAnsi="Arial" w:cs="Arial"/>
        </w:rPr>
        <w:t xml:space="preserve">Any challenge to this </w:t>
      </w:r>
      <w:r w:rsidR="00A83C8D">
        <w:rPr>
          <w:rFonts w:ascii="Arial" w:hAnsi="Arial" w:cs="Arial"/>
        </w:rPr>
        <w:t>O</w:t>
      </w:r>
      <w:r w:rsidRPr="00262CD3">
        <w:rPr>
          <w:rFonts w:ascii="Arial" w:hAnsi="Arial" w:cs="Arial"/>
        </w:rPr>
        <w:t>rder</w:t>
      </w:r>
      <w:r w:rsidR="00A83C8D">
        <w:rPr>
          <w:rFonts w:ascii="Arial" w:hAnsi="Arial" w:cs="Arial"/>
        </w:rPr>
        <w:t>, in accordance with section 66 of the 2014 Act,</w:t>
      </w:r>
      <w:r w:rsidRPr="00262CD3">
        <w:rPr>
          <w:rFonts w:ascii="Arial" w:hAnsi="Arial" w:cs="Arial"/>
        </w:rPr>
        <w:t xml:space="preserve"> must be made in the High Court by an interested person within six weeks</w:t>
      </w:r>
      <w:r>
        <w:rPr>
          <w:rFonts w:ascii="Arial" w:hAnsi="Arial" w:cs="Arial"/>
        </w:rPr>
        <w:t xml:space="preserve"> </w:t>
      </w:r>
      <w:r w:rsidRPr="00262CD3">
        <w:rPr>
          <w:rFonts w:ascii="Arial" w:hAnsi="Arial" w:cs="Arial"/>
        </w:rPr>
        <w:t>of it being made. An interested person is someone who lives in, regularly works in, or visits the</w:t>
      </w:r>
      <w:r>
        <w:rPr>
          <w:rFonts w:ascii="Arial" w:hAnsi="Arial" w:cs="Arial"/>
        </w:rPr>
        <w:t xml:space="preserve"> </w:t>
      </w:r>
      <w:r w:rsidRPr="00262CD3">
        <w:rPr>
          <w:rFonts w:ascii="Arial" w:hAnsi="Arial" w:cs="Arial"/>
        </w:rPr>
        <w:t>restricted area. This means that only those who are directly affected by the restrictions have the</w:t>
      </w:r>
      <w:r>
        <w:rPr>
          <w:rFonts w:ascii="Arial" w:hAnsi="Arial" w:cs="Arial"/>
        </w:rPr>
        <w:t xml:space="preserve"> </w:t>
      </w:r>
      <w:r w:rsidRPr="00262CD3">
        <w:rPr>
          <w:rFonts w:ascii="Arial" w:hAnsi="Arial" w:cs="Arial"/>
        </w:rPr>
        <w:t xml:space="preserve">power to challenge. The right to challenge also exists where an </w:t>
      </w:r>
      <w:r w:rsidR="00A83C8D">
        <w:rPr>
          <w:rFonts w:ascii="Arial" w:hAnsi="Arial" w:cs="Arial"/>
        </w:rPr>
        <w:t>O</w:t>
      </w:r>
      <w:r w:rsidRPr="00262CD3">
        <w:rPr>
          <w:rFonts w:ascii="Arial" w:hAnsi="Arial" w:cs="Arial"/>
        </w:rPr>
        <w:t>rder is varied by the Council.</w:t>
      </w:r>
    </w:p>
    <w:p w14:paraId="1A73D6B1" w14:textId="2C11A28B" w:rsidR="00262CD3" w:rsidRPr="00262CD3" w:rsidRDefault="00262CD3" w:rsidP="00262CD3">
      <w:pPr>
        <w:jc w:val="both"/>
        <w:rPr>
          <w:rFonts w:ascii="Arial" w:hAnsi="Arial" w:cs="Arial"/>
        </w:rPr>
      </w:pPr>
      <w:r w:rsidRPr="4AFA742C">
        <w:rPr>
          <w:rFonts w:ascii="Arial" w:hAnsi="Arial" w:cs="Arial"/>
        </w:rPr>
        <w:t xml:space="preserve">Interested persons can challenge the validity of this order on two grounds: that the Council did not have power to make the order, or to include </w:t>
      </w:r>
      <w:bookmarkStart w:id="7" w:name="_Int_3B0ORp65"/>
      <w:r w:rsidRPr="4AFA742C">
        <w:rPr>
          <w:rFonts w:ascii="Arial" w:hAnsi="Arial" w:cs="Arial"/>
        </w:rPr>
        <w:t>particular prohibitions</w:t>
      </w:r>
      <w:bookmarkEnd w:id="7"/>
      <w:r w:rsidRPr="4AFA742C">
        <w:rPr>
          <w:rFonts w:ascii="Arial" w:hAnsi="Arial" w:cs="Arial"/>
        </w:rPr>
        <w:t xml:space="preserve"> or requirements; or that one of the requirements of the legislation, for instance consultation, has not been complied with.</w:t>
      </w:r>
    </w:p>
    <w:p w14:paraId="486B1E92" w14:textId="3F8E1D0C" w:rsidR="00262CD3" w:rsidRPr="00262CD3" w:rsidRDefault="00262CD3" w:rsidP="00262CD3">
      <w:pPr>
        <w:jc w:val="both"/>
        <w:rPr>
          <w:rFonts w:ascii="Arial" w:hAnsi="Arial" w:cs="Arial"/>
        </w:rPr>
      </w:pPr>
      <w:r w:rsidRPr="4AFA742C">
        <w:rPr>
          <w:rFonts w:ascii="Arial" w:hAnsi="Arial" w:cs="Arial"/>
        </w:rPr>
        <w:t xml:space="preserve">Where an application is made, the High Court can decide to suspend the operation of the order pending the Court’s decision, in part or in totality. The High Court </w:t>
      </w:r>
      <w:bookmarkStart w:id="8" w:name="_Int_IuVBjq3U"/>
      <w:r w:rsidRPr="4AFA742C">
        <w:rPr>
          <w:rFonts w:ascii="Arial" w:hAnsi="Arial" w:cs="Arial"/>
        </w:rPr>
        <w:t>has the ability to</w:t>
      </w:r>
      <w:bookmarkEnd w:id="8"/>
      <w:r w:rsidRPr="4AFA742C">
        <w:rPr>
          <w:rFonts w:ascii="Arial" w:hAnsi="Arial" w:cs="Arial"/>
        </w:rPr>
        <w:t xml:space="preserve"> uphold the order, quash it, or vary it.</w:t>
      </w:r>
    </w:p>
    <w:sectPr w:rsidR="00262CD3" w:rsidRPr="00262CD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09A21" w14:textId="77777777" w:rsidR="00A83C8D" w:rsidRDefault="00A83C8D" w:rsidP="00A83C8D">
      <w:pPr>
        <w:spacing w:after="0" w:line="240" w:lineRule="auto"/>
      </w:pPr>
      <w:r>
        <w:separator/>
      </w:r>
    </w:p>
  </w:endnote>
  <w:endnote w:type="continuationSeparator" w:id="0">
    <w:p w14:paraId="2C7A1873" w14:textId="77777777" w:rsidR="00A83C8D" w:rsidRDefault="00A83C8D" w:rsidP="00A83C8D">
      <w:pPr>
        <w:spacing w:after="0" w:line="240" w:lineRule="auto"/>
      </w:pPr>
      <w:r>
        <w:continuationSeparator/>
      </w:r>
    </w:p>
  </w:endnote>
  <w:endnote w:type="continuationNotice" w:id="1">
    <w:p w14:paraId="60F93845" w14:textId="77777777" w:rsidR="005004AF" w:rsidRDefault="005004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4399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725D2" w14:textId="105B1649" w:rsidR="00A83C8D" w:rsidRDefault="00A83C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C14B0B" w14:textId="77777777" w:rsidR="00A83C8D" w:rsidRDefault="00A83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A19DA" w14:textId="77777777" w:rsidR="00A83C8D" w:rsidRDefault="00A83C8D" w:rsidP="00A83C8D">
      <w:pPr>
        <w:spacing w:after="0" w:line="240" w:lineRule="auto"/>
      </w:pPr>
      <w:r>
        <w:separator/>
      </w:r>
    </w:p>
  </w:footnote>
  <w:footnote w:type="continuationSeparator" w:id="0">
    <w:p w14:paraId="06B9E91A" w14:textId="77777777" w:rsidR="00A83C8D" w:rsidRDefault="00A83C8D" w:rsidP="00A83C8D">
      <w:pPr>
        <w:spacing w:after="0" w:line="240" w:lineRule="auto"/>
      </w:pPr>
      <w:r>
        <w:continuationSeparator/>
      </w:r>
    </w:p>
  </w:footnote>
  <w:footnote w:type="continuationNotice" w:id="1">
    <w:p w14:paraId="4742D2B7" w14:textId="77777777" w:rsidR="005004AF" w:rsidRDefault="005004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53821" w14:textId="4B7609C1" w:rsidR="00A83C8D" w:rsidRDefault="4AFA742C">
    <w:pPr>
      <w:pStyle w:val="Header"/>
    </w:pPr>
    <w:r>
      <w:t xml:space="preserve">PSPO – FINAL (27.09.2024)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uVBjq3U" int2:invalidationBookmarkName="" int2:hashCode="G+VfmOrG7jxbx8" int2:id="LlN4Lbog">
      <int2:state int2:value="Rejected" int2:type="AugLoop_Text_Critique"/>
    </int2:bookmark>
    <int2:bookmark int2:bookmarkName="_Int_3B0ORp65" int2:invalidationBookmarkName="" int2:hashCode="M9H34qP0ic0iYp" int2:id="qcBFbqE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6B0A"/>
    <w:multiLevelType w:val="hybridMultilevel"/>
    <w:tmpl w:val="6F7C7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663D"/>
    <w:multiLevelType w:val="multilevel"/>
    <w:tmpl w:val="E2B2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752D62"/>
    <w:multiLevelType w:val="multilevel"/>
    <w:tmpl w:val="997C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094BA6"/>
    <w:multiLevelType w:val="multilevel"/>
    <w:tmpl w:val="B964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AB0D16"/>
    <w:multiLevelType w:val="multilevel"/>
    <w:tmpl w:val="8AF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55557C"/>
    <w:multiLevelType w:val="multilevel"/>
    <w:tmpl w:val="8EC8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D83F17"/>
    <w:multiLevelType w:val="hybridMultilevel"/>
    <w:tmpl w:val="0EE26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350525">
    <w:abstractNumId w:val="4"/>
  </w:num>
  <w:num w:numId="2" w16cid:durableId="1335918228">
    <w:abstractNumId w:val="1"/>
  </w:num>
  <w:num w:numId="3" w16cid:durableId="1906603406">
    <w:abstractNumId w:val="3"/>
  </w:num>
  <w:num w:numId="4" w16cid:durableId="409351670">
    <w:abstractNumId w:val="2"/>
  </w:num>
  <w:num w:numId="5" w16cid:durableId="1709913352">
    <w:abstractNumId w:val="5"/>
  </w:num>
  <w:num w:numId="6" w16cid:durableId="253251368">
    <w:abstractNumId w:val="6"/>
  </w:num>
  <w:num w:numId="7" w16cid:durableId="99545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C8"/>
    <w:rsid w:val="000332D2"/>
    <w:rsid w:val="000E2618"/>
    <w:rsid w:val="000F2432"/>
    <w:rsid w:val="001601E5"/>
    <w:rsid w:val="001801F2"/>
    <w:rsid w:val="001B4102"/>
    <w:rsid w:val="001F532A"/>
    <w:rsid w:val="002005CE"/>
    <w:rsid w:val="00225E0E"/>
    <w:rsid w:val="002333EB"/>
    <w:rsid w:val="00262CD3"/>
    <w:rsid w:val="00293D91"/>
    <w:rsid w:val="002E1B29"/>
    <w:rsid w:val="002F191C"/>
    <w:rsid w:val="003127E6"/>
    <w:rsid w:val="00314D3C"/>
    <w:rsid w:val="0034457B"/>
    <w:rsid w:val="003C1291"/>
    <w:rsid w:val="003C26B5"/>
    <w:rsid w:val="003F2FDD"/>
    <w:rsid w:val="003F5E9F"/>
    <w:rsid w:val="004086DF"/>
    <w:rsid w:val="0047613B"/>
    <w:rsid w:val="004762BB"/>
    <w:rsid w:val="004938B0"/>
    <w:rsid w:val="004A2B3D"/>
    <w:rsid w:val="004B5887"/>
    <w:rsid w:val="005004AF"/>
    <w:rsid w:val="00545FB7"/>
    <w:rsid w:val="0055452B"/>
    <w:rsid w:val="00595CD8"/>
    <w:rsid w:val="005D0E2E"/>
    <w:rsid w:val="00611297"/>
    <w:rsid w:val="0063352F"/>
    <w:rsid w:val="00647039"/>
    <w:rsid w:val="006A5DFC"/>
    <w:rsid w:val="006C11C8"/>
    <w:rsid w:val="006D5E9D"/>
    <w:rsid w:val="006F3228"/>
    <w:rsid w:val="00700EF2"/>
    <w:rsid w:val="00720E3C"/>
    <w:rsid w:val="00726688"/>
    <w:rsid w:val="007425A1"/>
    <w:rsid w:val="0078215C"/>
    <w:rsid w:val="00797C75"/>
    <w:rsid w:val="0082343D"/>
    <w:rsid w:val="0086032E"/>
    <w:rsid w:val="0090582F"/>
    <w:rsid w:val="00960B7E"/>
    <w:rsid w:val="009A2B47"/>
    <w:rsid w:val="009B413C"/>
    <w:rsid w:val="009B5BAB"/>
    <w:rsid w:val="009C241E"/>
    <w:rsid w:val="009F2115"/>
    <w:rsid w:val="00A83C8D"/>
    <w:rsid w:val="00AB73CB"/>
    <w:rsid w:val="00AD108A"/>
    <w:rsid w:val="00B17646"/>
    <w:rsid w:val="00B30FFA"/>
    <w:rsid w:val="00BA0121"/>
    <w:rsid w:val="00C2399E"/>
    <w:rsid w:val="00C71E3B"/>
    <w:rsid w:val="00C94A6F"/>
    <w:rsid w:val="00CA3862"/>
    <w:rsid w:val="00D2031B"/>
    <w:rsid w:val="00D2541C"/>
    <w:rsid w:val="00D661A1"/>
    <w:rsid w:val="00D850EA"/>
    <w:rsid w:val="00DC5959"/>
    <w:rsid w:val="00DC59E4"/>
    <w:rsid w:val="00E4767C"/>
    <w:rsid w:val="00E56EC8"/>
    <w:rsid w:val="00EC5AA6"/>
    <w:rsid w:val="00F20D2A"/>
    <w:rsid w:val="00FB1294"/>
    <w:rsid w:val="00FB230F"/>
    <w:rsid w:val="00FB340D"/>
    <w:rsid w:val="00FC30B9"/>
    <w:rsid w:val="00FC549F"/>
    <w:rsid w:val="01D2B3F5"/>
    <w:rsid w:val="04B1FEAD"/>
    <w:rsid w:val="073186C8"/>
    <w:rsid w:val="0914F6AD"/>
    <w:rsid w:val="0CEDEA9D"/>
    <w:rsid w:val="11549D0A"/>
    <w:rsid w:val="1C669EDA"/>
    <w:rsid w:val="1CA171EA"/>
    <w:rsid w:val="1EC49075"/>
    <w:rsid w:val="20C1E51A"/>
    <w:rsid w:val="257E723E"/>
    <w:rsid w:val="269BC133"/>
    <w:rsid w:val="2FB834BE"/>
    <w:rsid w:val="33B9986A"/>
    <w:rsid w:val="38635239"/>
    <w:rsid w:val="39D1A3A8"/>
    <w:rsid w:val="3A9E100E"/>
    <w:rsid w:val="3CA6EBAE"/>
    <w:rsid w:val="3E87515A"/>
    <w:rsid w:val="430BA02F"/>
    <w:rsid w:val="430E6174"/>
    <w:rsid w:val="4AFA742C"/>
    <w:rsid w:val="508AA07E"/>
    <w:rsid w:val="6082B81E"/>
    <w:rsid w:val="6C4FE9B7"/>
    <w:rsid w:val="6DEBDF8F"/>
    <w:rsid w:val="6FEBDDA6"/>
    <w:rsid w:val="6FF3D861"/>
    <w:rsid w:val="73134C9A"/>
    <w:rsid w:val="740931CE"/>
    <w:rsid w:val="749C448F"/>
    <w:rsid w:val="75CE2F20"/>
    <w:rsid w:val="7E07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6AE2"/>
  <w15:chartTrackingRefBased/>
  <w15:docId w15:val="{1953B4A9-869A-4F9A-AA38-0A999A9E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F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4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A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4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A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3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C8D"/>
  </w:style>
  <w:style w:type="paragraph" w:styleId="Footer">
    <w:name w:val="footer"/>
    <w:basedOn w:val="Normal"/>
    <w:link w:val="FooterChar"/>
    <w:uiPriority w:val="99"/>
    <w:unhideWhenUsed/>
    <w:rsid w:val="00A83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C8D"/>
  </w:style>
  <w:style w:type="paragraph" w:styleId="Revision">
    <w:name w:val="Revision"/>
    <w:hidden/>
    <w:uiPriority w:val="99"/>
    <w:semiHidden/>
    <w:rsid w:val="00D66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11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584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57AFF5FDBD241A2E7DCF29EC9563D" ma:contentTypeVersion="7" ma:contentTypeDescription="Create a new document." ma:contentTypeScope="" ma:versionID="1e3f03f9acfcf715b0e58dd260a8a25d">
  <xsd:schema xmlns:xsd="http://www.w3.org/2001/XMLSchema" xmlns:xs="http://www.w3.org/2001/XMLSchema" xmlns:p="http://schemas.microsoft.com/office/2006/metadata/properties" xmlns:ns2="c53d414f-94b5-4e44-883e-ebbe6d8915e9" xmlns:ns3="81773d6a-4f3c-43f3-b792-58030b2c6d06" targetNamespace="http://schemas.microsoft.com/office/2006/metadata/properties" ma:root="true" ma:fieldsID="de221f94c5e9c830f5092c39776bd37a" ns2:_="" ns3:_="">
    <xsd:import namespace="c53d414f-94b5-4e44-883e-ebbe6d8915e9"/>
    <xsd:import namespace="81773d6a-4f3c-43f3-b792-58030b2c6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d414f-94b5-4e44-883e-ebbe6d891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73d6a-4f3c-43f3-b792-58030b2c6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EAAA3-551B-41A0-85F7-48DCE8D3A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d414f-94b5-4e44-883e-ebbe6d8915e9"/>
    <ds:schemaRef ds:uri="81773d6a-4f3c-43f3-b792-58030b2c6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A6DE6-A59B-4455-A77B-4B3A1781D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2510F0-C18E-4925-A03B-F04AD1822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</Words>
  <Characters>6157</Characters>
  <Application>Microsoft Office Word</Application>
  <DocSecurity>4</DocSecurity>
  <Lines>51</Lines>
  <Paragraphs>14</Paragraphs>
  <ScaleCrop>false</ScaleCrop>
  <Company>Braintree District Council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Stuart</dc:creator>
  <cp:keywords/>
  <dc:description/>
  <cp:lastModifiedBy>Parry, Tracey</cp:lastModifiedBy>
  <cp:revision>16</cp:revision>
  <dcterms:created xsi:type="dcterms:W3CDTF">2024-08-16T16:51:00Z</dcterms:created>
  <dcterms:modified xsi:type="dcterms:W3CDTF">2024-10-04T13:44:00Z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0x0101003E257AFF5FDBD241A2E7DCF29EC9563D</vt:lpwstr>
  </property>
</Properties>
</file>